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74FCFDBB"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w:t>
      </w:r>
      <w:r w:rsidR="00A83657">
        <w:rPr>
          <w:rFonts w:ascii="Tahoma" w:hAnsi="Tahoma" w:cs="Tahoma"/>
          <w:color w:val="B4C6E7" w:themeColor="accent1" w:themeTint="66"/>
          <w:sz w:val="22"/>
          <w:szCs w:val="22"/>
          <w:lang w:val="ro-RO"/>
        </w:rPr>
        <w:t>01</w:t>
      </w:r>
      <w:r w:rsidR="00E561BC">
        <w:rPr>
          <w:rFonts w:ascii="Tahoma" w:hAnsi="Tahoma" w:cs="Tahoma"/>
          <w:color w:val="B4C6E7" w:themeColor="accent1" w:themeTint="66"/>
          <w:sz w:val="22"/>
          <w:szCs w:val="22"/>
          <w:lang w:val="ro-RO"/>
        </w:rPr>
        <w:t>.0</w:t>
      </w:r>
      <w:r w:rsidR="00A83657">
        <w:rPr>
          <w:rFonts w:ascii="Tahoma" w:hAnsi="Tahoma" w:cs="Tahoma"/>
          <w:color w:val="B4C6E7" w:themeColor="accent1" w:themeTint="66"/>
          <w:sz w:val="22"/>
          <w:szCs w:val="22"/>
          <w:lang w:val="ro-RO"/>
        </w:rPr>
        <w:t>5</w:t>
      </w:r>
      <w:r w:rsidR="00E561BC">
        <w:rPr>
          <w:rFonts w:ascii="Tahoma" w:hAnsi="Tahoma" w:cs="Tahoma"/>
          <w:color w:val="B4C6E7" w:themeColor="accent1" w:themeTint="66"/>
          <w:sz w:val="22"/>
          <w:szCs w:val="22"/>
          <w:lang w:val="ro-RO"/>
        </w:rPr>
        <w:t>.2022</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5EE6CD4" w14:textId="6633F07E" w:rsidR="00184941" w:rsidRPr="00184941" w:rsidRDefault="00184941" w:rsidP="00184941">
      <w:pPr>
        <w:pStyle w:val="Heading1"/>
        <w:spacing w:before="120" w:after="120"/>
        <w:rPr>
          <w:rFonts w:ascii="Tahoma" w:hAnsi="Tahoma" w:cs="Tahoma"/>
          <w:sz w:val="22"/>
          <w:szCs w:val="22"/>
          <w:lang w:val="ro-RO"/>
        </w:rPr>
      </w:pPr>
      <w:r w:rsidRPr="00184941">
        <w:t xml:space="preserve"> </w:t>
      </w:r>
      <w:r w:rsidRPr="00184941">
        <w:rPr>
          <w:rFonts w:ascii="Tahoma" w:hAnsi="Tahoma" w:cs="Tahoma"/>
          <w:sz w:val="22"/>
          <w:szCs w:val="22"/>
          <w:lang w:val="ro-RO"/>
        </w:rPr>
        <w:t xml:space="preserve">de vânzare-cumpărare a energiei electrice pe </w:t>
      </w:r>
    </w:p>
    <w:p w14:paraId="2BAD3D02" w14:textId="719E0D2D" w:rsidR="00354AD6" w:rsidRPr="00543C14" w:rsidRDefault="00184941" w:rsidP="00354AD6">
      <w:pPr>
        <w:spacing w:before="120" w:after="120"/>
        <w:jc w:val="center"/>
        <w:rPr>
          <w:rFonts w:ascii="Tahoma" w:hAnsi="Tahoma" w:cs="Tahoma"/>
          <w:sz w:val="22"/>
          <w:szCs w:val="22"/>
          <w:lang w:val="ro-RO"/>
        </w:rPr>
      </w:pPr>
      <w:r w:rsidRPr="00184941">
        <w:rPr>
          <w:rFonts w:ascii="Tahoma" w:hAnsi="Tahoma" w:cs="Tahoma"/>
          <w:sz w:val="22"/>
          <w:szCs w:val="22"/>
          <w:lang w:val="ro-RO"/>
        </w:rPr>
        <w:t>Piața de energie electrică pentru clienții finali mari</w:t>
      </w:r>
      <w:r w:rsidR="00F732FD">
        <w:rPr>
          <w:rFonts w:ascii="Tahoma" w:hAnsi="Tahoma" w:cs="Tahoma"/>
          <w:sz w:val="22"/>
          <w:szCs w:val="22"/>
          <w:lang w:val="ro-RO"/>
        </w:rPr>
        <w:t xml:space="preserve"> </w:t>
      </w:r>
      <w:r w:rsidR="00354AD6" w:rsidRPr="00543C14">
        <w:rPr>
          <w:rFonts w:ascii="Tahoma" w:hAnsi="Tahoma" w:cs="Tahoma"/>
          <w:bCs/>
          <w:sz w:val="22"/>
          <w:szCs w:val="22"/>
          <w:lang w:val="ro-RO"/>
        </w:rPr>
        <w:t xml:space="preserve">nr.____ </w:t>
      </w:r>
      <w:r w:rsidR="00354AD6">
        <w:rPr>
          <w:rFonts w:ascii="Tahoma" w:hAnsi="Tahoma" w:cs="Tahoma"/>
          <w:bCs/>
          <w:sz w:val="22"/>
          <w:szCs w:val="22"/>
          <w:lang w:val="ro-RO"/>
        </w:rPr>
        <w:t xml:space="preserve">din </w:t>
      </w:r>
      <w:r w:rsidR="00354AD6" w:rsidRPr="00543C14">
        <w:rPr>
          <w:rFonts w:ascii="Tahoma" w:hAnsi="Tahoma" w:cs="Tahoma"/>
          <w:bCs/>
          <w:sz w:val="22"/>
          <w:szCs w:val="22"/>
          <w:lang w:val="ro-RO"/>
        </w:rPr>
        <w:t>ziua___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luna _____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33BE1022"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bookmarkStart w:id="0" w:name="_Hlk8718381"/>
      <w:r w:rsidR="00A60760">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w:t>
      </w:r>
      <w:r w:rsidR="00A83657">
        <w:rPr>
          <w:rFonts w:ascii="Tahoma" w:hAnsi="Tahoma" w:cs="Tahoma"/>
          <w:sz w:val="22"/>
          <w:szCs w:val="22"/>
          <w:lang w:val="ro-RO"/>
        </w:rPr>
        <w:t>PMC</w:t>
      </w:r>
      <w:r w:rsidR="00C107DB" w:rsidRPr="00C107DB">
        <w:rPr>
          <w:rFonts w:ascii="Tahoma" w:hAnsi="Tahoma" w:cs="Tahoma"/>
          <w:sz w:val="22"/>
          <w:szCs w:val="22"/>
          <w:lang w:val="ro-RO"/>
        </w:rPr>
        <w:t xml:space="preserve">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31E7B179"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00A60760">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 xml:space="preserve">participant la </w:t>
      </w:r>
      <w:r w:rsidR="00A83657">
        <w:rPr>
          <w:rFonts w:ascii="Tahoma" w:hAnsi="Tahoma"/>
          <w:sz w:val="22"/>
          <w:lang w:val="ro-RO"/>
        </w:rPr>
        <w:t>PMC</w:t>
      </w:r>
      <w:r w:rsidR="00621FE7" w:rsidRPr="00C975F8">
        <w:rPr>
          <w:rFonts w:ascii="Tahoma" w:hAnsi="Tahoma"/>
          <w:sz w:val="22"/>
          <w:lang w:val="ro-RO"/>
        </w:rPr>
        <w:t xml:space="preserve"> </w:t>
      </w:r>
      <w:r w:rsidR="00621FE7" w:rsidRPr="00A5679E">
        <w:rPr>
          <w:rFonts w:ascii="Tahoma" w:hAnsi="Tahoma" w:cs="Tahoma"/>
          <w:sz w:val="22"/>
          <w:szCs w:val="22"/>
          <w:lang w:val="ro-RO"/>
        </w:rPr>
        <w:t>în 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383B8F0F"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514C0B" w:rsidRPr="00275E13">
        <w:rPr>
          <w:rFonts w:ascii="Tahoma" w:hAnsi="Tahoma" w:cs="Tahoma"/>
          <w:sz w:val="22"/>
          <w:szCs w:val="22"/>
          <w:lang w:val="ro-RO"/>
        </w:rPr>
        <w:t xml:space="preserve">(cod </w:t>
      </w:r>
      <w:r w:rsidR="00275E13" w:rsidRPr="00E824AF">
        <w:rPr>
          <w:rFonts w:ascii="Tahoma" w:hAnsi="Tahoma" w:cs="Tahoma"/>
          <w:sz w:val="22"/>
          <w:szCs w:val="22"/>
          <w:lang w:val="ro-RO"/>
        </w:rPr>
        <w:t>sesiun</w:t>
      </w:r>
      <w:r w:rsidR="00275E13">
        <w:rPr>
          <w:rFonts w:ascii="Tahoma" w:hAnsi="Tahoma" w:cs="Tahoma"/>
          <w:sz w:val="22"/>
          <w:szCs w:val="22"/>
          <w:lang w:val="ro-RO"/>
        </w:rPr>
        <w:t>e</w:t>
      </w:r>
      <w:r w:rsidR="00275E13" w:rsidRPr="00E824AF">
        <w:rPr>
          <w:rFonts w:ascii="Tahoma" w:hAnsi="Tahoma" w:cs="Tahoma"/>
          <w:sz w:val="22"/>
          <w:szCs w:val="22"/>
          <w:lang w:val="ro-RO"/>
        </w:rPr>
        <w:t xml:space="preserve"> de lic</w:t>
      </w:r>
      <w:r w:rsidR="000925A3">
        <w:rPr>
          <w:rFonts w:ascii="Tahoma" w:hAnsi="Tahoma" w:cs="Tahoma"/>
          <w:sz w:val="22"/>
          <w:szCs w:val="22"/>
          <w:lang w:val="ro-RO"/>
        </w:rPr>
        <w:t>itație</w:t>
      </w:r>
      <w:r w:rsidR="00514C0B" w:rsidRPr="00275E13">
        <w:rPr>
          <w:rFonts w:ascii="Tahoma" w:hAnsi="Tahoma" w:cs="Tahoma"/>
          <w:sz w:val="22"/>
          <w:szCs w:val="22"/>
          <w:lang w:val="ro-RO"/>
        </w:rPr>
        <w:t>)</w:t>
      </w:r>
      <w:r w:rsidR="00E45106" w:rsidRPr="00275E13">
        <w:rPr>
          <w:rFonts w:ascii="Tahoma" w:hAnsi="Tahoma" w:cs="Tahoma"/>
          <w:sz w:val="22"/>
          <w:szCs w:val="22"/>
          <w:lang w:val="ro-RO"/>
        </w:rPr>
        <w:t>.....................</w:t>
      </w:r>
      <w:r w:rsidR="0056109C" w:rsidRPr="00275E13">
        <w:rPr>
          <w:rFonts w:ascii="Tahoma" w:hAnsi="Tahoma" w:cs="Tahoma"/>
          <w:sz w:val="22"/>
          <w:szCs w:val="22"/>
          <w:lang w:val="ro-RO"/>
        </w:rPr>
        <w:t>.......................</w:t>
      </w:r>
      <w:r w:rsidR="00E45106" w:rsidRPr="001D7250">
        <w:rPr>
          <w:rFonts w:ascii="Tahoma" w:hAnsi="Tahoma" w:cs="Tahoma"/>
          <w:sz w:val="22"/>
          <w:szCs w:val="22"/>
          <w:lang w:val="ro-RO"/>
        </w:rPr>
        <w:t>.........</w:t>
      </w:r>
      <w:r w:rsidR="0091338C">
        <w:rPr>
          <w:rFonts w:ascii="Tahoma" w:hAnsi="Tahoma" w:cs="Tahoma"/>
          <w:sz w:val="22"/>
          <w:szCs w:val="22"/>
          <w:lang w:val="ro-RO"/>
        </w:rPr>
        <w:t xml:space="preserve">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5EAA3115"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bookmarkEnd w:id="1"/>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 xml:space="preserve">Pieței de energie electrică </w:t>
      </w:r>
      <w:r w:rsidR="00184941">
        <w:rPr>
          <w:rFonts w:ascii="Tahoma" w:hAnsi="Tahoma" w:cs="Tahoma"/>
          <w:sz w:val="22"/>
          <w:szCs w:val="22"/>
          <w:lang w:val="ro-RO"/>
        </w:rPr>
        <w:t>pentru clienții finali mari</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w:t>
      </w:r>
      <w:r w:rsidR="000925A3">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11A6B1A4" w14:textId="46CBE492" w:rsidR="00DC0EF1" w:rsidRPr="00E824AF" w:rsidRDefault="00D73119" w:rsidP="00DC0EF1">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C0EF1" w:rsidRPr="00DC0EF1">
        <w:rPr>
          <w:rFonts w:ascii="Tahoma" w:hAnsi="Tahoma" w:cs="Tahoma"/>
          <w:b w:val="0"/>
          <w:sz w:val="22"/>
          <w:szCs w:val="22"/>
          <w:lang w:val="ro-RO"/>
        </w:rPr>
        <w:t xml:space="preserve">Prețul de Contract este prețul de închidere a </w:t>
      </w:r>
      <w:r w:rsidR="00DC0EF1">
        <w:rPr>
          <w:rFonts w:ascii="Tahoma" w:hAnsi="Tahoma" w:cs="Tahoma"/>
          <w:b w:val="0"/>
          <w:sz w:val="22"/>
          <w:szCs w:val="22"/>
          <w:lang w:val="ro-RO"/>
        </w:rPr>
        <w:t xml:space="preserve">sesiunii de </w:t>
      </w:r>
      <w:r w:rsidR="00814E5B">
        <w:rPr>
          <w:rFonts w:ascii="Tahoma" w:hAnsi="Tahoma" w:cs="Tahoma"/>
          <w:b w:val="0"/>
          <w:sz w:val="22"/>
          <w:szCs w:val="22"/>
          <w:lang w:val="ro-RO"/>
        </w:rPr>
        <w:t>licitație</w:t>
      </w:r>
      <w:r w:rsidR="00DC0EF1" w:rsidRPr="00DC0EF1">
        <w:rPr>
          <w:rFonts w:ascii="Tahoma" w:hAnsi="Tahoma" w:cs="Tahoma"/>
          <w:b w:val="0"/>
          <w:sz w:val="22"/>
          <w:szCs w:val="22"/>
          <w:lang w:val="ro-RO"/>
        </w:rPr>
        <w:t xml:space="preserve"> și cuprinde prețul energiei electrice și tariful pentru introducerea energiei electrice în rețea (TG) aprobat de ANRE. </w:t>
      </w:r>
      <w:bookmarkStart w:id="2" w:name="_Hlk100578006"/>
      <w:r w:rsidR="00DC0EF1" w:rsidRPr="00E824AF">
        <w:rPr>
          <w:rFonts w:ascii="Tahoma" w:hAnsi="Tahoma" w:cs="Tahoma"/>
          <w:b w:val="0"/>
          <w:sz w:val="22"/>
          <w:szCs w:val="22"/>
          <w:lang w:val="ro-RO"/>
        </w:rPr>
        <w:t xml:space="preserve">Prețul energiei electrice, </w:t>
      </w:r>
      <w:r w:rsidR="00215786" w:rsidRPr="00E824AF">
        <w:rPr>
          <w:rFonts w:ascii="Tahoma" w:hAnsi="Tahoma" w:cs="Tahoma"/>
          <w:b w:val="0"/>
          <w:sz w:val="22"/>
          <w:szCs w:val="22"/>
          <w:lang w:val="ro-RO"/>
        </w:rPr>
        <w:t>este</w:t>
      </w:r>
      <w:r w:rsidR="00DC0EF1" w:rsidRPr="00E824AF">
        <w:rPr>
          <w:rFonts w:ascii="Tahoma" w:hAnsi="Tahoma" w:cs="Tahoma"/>
          <w:b w:val="0"/>
          <w:sz w:val="22"/>
          <w:szCs w:val="22"/>
          <w:lang w:val="ro-RO"/>
        </w:rPr>
        <w:t xml:space="preserve"> ferm</w:t>
      </w:r>
      <w:r w:rsidR="00215786" w:rsidRPr="00E824AF">
        <w:rPr>
          <w:rFonts w:ascii="Tahoma" w:hAnsi="Tahoma" w:cs="Tahoma"/>
          <w:b w:val="0"/>
          <w:sz w:val="22"/>
          <w:szCs w:val="22"/>
          <w:lang w:val="ro-RO"/>
        </w:rPr>
        <w:t xml:space="preserve"> și fix</w:t>
      </w:r>
      <w:r w:rsidR="00DC0EF1" w:rsidRPr="00E824AF">
        <w:rPr>
          <w:rFonts w:ascii="Tahoma" w:hAnsi="Tahoma" w:cs="Tahoma"/>
          <w:b w:val="0"/>
          <w:sz w:val="22"/>
          <w:szCs w:val="22"/>
          <w:lang w:val="ro-RO"/>
        </w:rPr>
        <w:t xml:space="preserve"> pentru ambele părţi pe toată durata contractuală. </w:t>
      </w:r>
      <w:bookmarkEnd w:id="2"/>
    </w:p>
    <w:p w14:paraId="05CFFF7C" w14:textId="77777777" w:rsidR="00812A82" w:rsidRPr="00E824AF" w:rsidRDefault="000626C8" w:rsidP="00DC0EF1">
      <w:pPr>
        <w:pStyle w:val="Heading1"/>
        <w:spacing w:before="120" w:after="120"/>
        <w:jc w:val="both"/>
        <w:rPr>
          <w:rFonts w:ascii="Tahoma" w:hAnsi="Tahoma" w:cs="Tahoma"/>
          <w:sz w:val="22"/>
          <w:szCs w:val="22"/>
          <w:lang w:val="ro-RO"/>
        </w:rPr>
      </w:pPr>
      <w:r w:rsidRPr="00E824AF">
        <w:rPr>
          <w:rFonts w:ascii="Tahoma" w:hAnsi="Tahoma" w:cs="Tahoma"/>
          <w:sz w:val="22"/>
          <w:szCs w:val="22"/>
          <w:lang w:val="ro-RO"/>
        </w:rPr>
        <w:t>Condi</w:t>
      </w:r>
      <w:r w:rsidR="00E15EBB" w:rsidRPr="00E824AF">
        <w:rPr>
          <w:rFonts w:ascii="Tahoma" w:hAnsi="Tahoma" w:cs="Tahoma"/>
          <w:sz w:val="22"/>
          <w:szCs w:val="22"/>
          <w:lang w:val="ro-RO"/>
        </w:rPr>
        <w:t>ţ</w:t>
      </w:r>
      <w:r w:rsidRPr="00E824AF">
        <w:rPr>
          <w:rFonts w:ascii="Tahoma" w:hAnsi="Tahoma" w:cs="Tahoma"/>
          <w:sz w:val="22"/>
          <w:szCs w:val="22"/>
          <w:lang w:val="ro-RO"/>
        </w:rPr>
        <w:t xml:space="preserve">ii </w:t>
      </w:r>
      <w:r w:rsidR="00812A82" w:rsidRPr="00E824AF">
        <w:rPr>
          <w:rFonts w:ascii="Tahoma" w:hAnsi="Tahoma" w:cs="Tahoma"/>
          <w:sz w:val="22"/>
          <w:szCs w:val="22"/>
          <w:lang w:val="ro-RO"/>
        </w:rPr>
        <w:t xml:space="preserve">de </w:t>
      </w:r>
      <w:r w:rsidRPr="00E824AF">
        <w:rPr>
          <w:rFonts w:ascii="Tahoma" w:hAnsi="Tahoma" w:cs="Tahoma"/>
          <w:sz w:val="22"/>
          <w:szCs w:val="22"/>
          <w:lang w:val="ro-RO"/>
        </w:rPr>
        <w:t>desf</w:t>
      </w:r>
      <w:r w:rsidR="006B7B48" w:rsidRPr="00E824AF">
        <w:rPr>
          <w:rFonts w:ascii="Tahoma" w:hAnsi="Tahoma" w:cs="Tahoma"/>
          <w:sz w:val="22"/>
          <w:szCs w:val="22"/>
          <w:lang w:val="ro-RO"/>
        </w:rPr>
        <w:t>ă</w:t>
      </w:r>
      <w:r w:rsidR="00E15EBB" w:rsidRPr="00E824AF">
        <w:rPr>
          <w:rFonts w:ascii="Tahoma" w:hAnsi="Tahoma" w:cs="Tahoma"/>
          <w:sz w:val="22"/>
          <w:szCs w:val="22"/>
          <w:lang w:val="ro-RO"/>
        </w:rPr>
        <w:t>ş</w:t>
      </w:r>
      <w:r w:rsidRPr="00E824AF">
        <w:rPr>
          <w:rFonts w:ascii="Tahoma" w:hAnsi="Tahoma" w:cs="Tahoma"/>
          <w:sz w:val="22"/>
          <w:szCs w:val="22"/>
          <w:lang w:val="ro-RO"/>
        </w:rPr>
        <w:t xml:space="preserve">urare </w:t>
      </w:r>
      <w:r w:rsidR="00812A82" w:rsidRPr="00E824AF">
        <w:rPr>
          <w:rFonts w:ascii="Tahoma" w:hAnsi="Tahoma" w:cs="Tahoma"/>
          <w:sz w:val="22"/>
          <w:szCs w:val="22"/>
          <w:lang w:val="ro-RO"/>
        </w:rPr>
        <w:t xml:space="preserve">a </w:t>
      </w:r>
      <w:r w:rsidRPr="00E824AF">
        <w:rPr>
          <w:rFonts w:ascii="Tahoma" w:hAnsi="Tahoma" w:cs="Tahoma"/>
          <w:sz w:val="22"/>
          <w:szCs w:val="22"/>
          <w:lang w:val="ro-RO"/>
        </w:rPr>
        <w:t>v</w:t>
      </w:r>
      <w:r w:rsidR="006B7B48" w:rsidRPr="00E824AF">
        <w:rPr>
          <w:rFonts w:ascii="Tahoma" w:hAnsi="Tahoma" w:cs="Tahoma"/>
          <w:sz w:val="22"/>
          <w:szCs w:val="22"/>
          <w:lang w:val="ro-RO"/>
        </w:rPr>
        <w:t>â</w:t>
      </w:r>
      <w:r w:rsidRPr="00E824AF">
        <w:rPr>
          <w:rFonts w:ascii="Tahoma" w:hAnsi="Tahoma" w:cs="Tahoma"/>
          <w:sz w:val="22"/>
          <w:szCs w:val="22"/>
          <w:lang w:val="ro-RO"/>
        </w:rPr>
        <w:t>nz</w:t>
      </w:r>
      <w:r w:rsidR="006B7B48" w:rsidRPr="00E824AF">
        <w:rPr>
          <w:rFonts w:ascii="Tahoma" w:hAnsi="Tahoma" w:cs="Tahoma"/>
          <w:sz w:val="22"/>
          <w:szCs w:val="22"/>
          <w:lang w:val="ro-RO"/>
        </w:rPr>
        <w:t>ă</w:t>
      </w:r>
      <w:r w:rsidRPr="00E824AF">
        <w:rPr>
          <w:rFonts w:ascii="Tahoma" w:hAnsi="Tahoma" w:cs="Tahoma"/>
          <w:sz w:val="22"/>
          <w:szCs w:val="22"/>
          <w:lang w:val="ro-RO"/>
        </w:rPr>
        <w:t>rii</w:t>
      </w:r>
      <w:r w:rsidR="00812A82" w:rsidRPr="00E824AF">
        <w:rPr>
          <w:rFonts w:ascii="Tahoma" w:hAnsi="Tahoma" w:cs="Tahoma"/>
          <w:sz w:val="22"/>
          <w:szCs w:val="22"/>
          <w:lang w:val="ro-RO"/>
        </w:rPr>
        <w:t>-</w:t>
      </w:r>
      <w:r w:rsidRPr="00E824AF">
        <w:rPr>
          <w:rFonts w:ascii="Tahoma" w:hAnsi="Tahoma" w:cs="Tahoma"/>
          <w:sz w:val="22"/>
          <w:szCs w:val="22"/>
          <w:lang w:val="ro-RO"/>
        </w:rPr>
        <w:t>cump</w:t>
      </w:r>
      <w:r w:rsidR="006B7B48" w:rsidRPr="00E824AF">
        <w:rPr>
          <w:rFonts w:ascii="Tahoma" w:hAnsi="Tahoma" w:cs="Tahoma"/>
          <w:sz w:val="22"/>
          <w:szCs w:val="22"/>
          <w:lang w:val="ro-RO"/>
        </w:rPr>
        <w:t>ă</w:t>
      </w:r>
      <w:r w:rsidRPr="00E824AF">
        <w:rPr>
          <w:rFonts w:ascii="Tahoma" w:hAnsi="Tahoma" w:cs="Tahoma"/>
          <w:sz w:val="22"/>
          <w:szCs w:val="22"/>
          <w:lang w:val="ro-RO"/>
        </w:rPr>
        <w:t>r</w:t>
      </w:r>
      <w:r w:rsidR="006B7B48" w:rsidRPr="00E824AF">
        <w:rPr>
          <w:rFonts w:ascii="Tahoma" w:hAnsi="Tahoma" w:cs="Tahoma"/>
          <w:sz w:val="22"/>
          <w:szCs w:val="22"/>
          <w:lang w:val="ro-RO"/>
        </w:rPr>
        <w:t>ă</w:t>
      </w:r>
      <w:r w:rsidRPr="00E824AF">
        <w:rPr>
          <w:rFonts w:ascii="Tahoma" w:hAnsi="Tahoma" w:cs="Tahoma"/>
          <w:sz w:val="22"/>
          <w:szCs w:val="22"/>
          <w:lang w:val="ro-RO"/>
        </w:rPr>
        <w:t>rii</w:t>
      </w:r>
    </w:p>
    <w:p w14:paraId="1788F9FD" w14:textId="02B01576" w:rsidR="005825CB" w:rsidRDefault="00812A82" w:rsidP="00413D7D">
      <w:pPr>
        <w:pStyle w:val="BodyText"/>
        <w:spacing w:before="120" w:after="120"/>
        <w:jc w:val="both"/>
        <w:rPr>
          <w:rFonts w:ascii="Tahoma" w:hAnsi="Tahoma" w:cs="Tahoma"/>
          <w:sz w:val="22"/>
          <w:szCs w:val="22"/>
          <w:lang w:val="ro-RO"/>
        </w:rPr>
      </w:pPr>
      <w:r w:rsidRPr="00E824AF">
        <w:rPr>
          <w:rFonts w:ascii="Tahoma" w:hAnsi="Tahoma" w:cs="Tahoma"/>
          <w:b/>
          <w:sz w:val="22"/>
          <w:szCs w:val="22"/>
          <w:lang w:val="ro-RO"/>
        </w:rPr>
        <w:t>Art. 3.</w:t>
      </w:r>
      <w:r w:rsidR="00E87FAC" w:rsidRPr="00E824AF">
        <w:rPr>
          <w:rFonts w:ascii="Tahoma" w:hAnsi="Tahoma" w:cs="Tahoma"/>
          <w:sz w:val="22"/>
          <w:szCs w:val="22"/>
          <w:lang w:val="ro-RO"/>
        </w:rPr>
        <w:t xml:space="preserve"> </w:t>
      </w:r>
      <w:del w:id="3" w:author="OPCOM SA" w:date="2022-04-26T18:16:00Z">
        <w:r w:rsidR="00170BAC" w:rsidRPr="00E824AF" w:rsidDel="000637EB">
          <w:rPr>
            <w:rFonts w:ascii="Tahoma" w:hAnsi="Tahoma" w:cs="Tahoma"/>
            <w:sz w:val="22"/>
            <w:szCs w:val="22"/>
            <w:lang w:val="ro-RO"/>
          </w:rPr>
          <w:delText xml:space="preserve">(1) </w:delText>
        </w:r>
      </w:del>
      <w:r w:rsidR="00170BAC" w:rsidRPr="00E824AF">
        <w:rPr>
          <w:rFonts w:ascii="Tahoma" w:hAnsi="Tahoma" w:cs="Tahoma"/>
          <w:sz w:val="22"/>
          <w:szCs w:val="22"/>
          <w:lang w:val="ro-RO"/>
        </w:rPr>
        <w:t>Cantitatea de energie electrică contractată prevăzută în Anexa 2 este fermă</w:t>
      </w:r>
      <w:r w:rsidR="00E2666B">
        <w:rPr>
          <w:rFonts w:ascii="Tahoma" w:hAnsi="Tahoma" w:cs="Tahoma"/>
          <w:sz w:val="22"/>
          <w:szCs w:val="22"/>
          <w:lang w:val="ro-RO"/>
        </w:rPr>
        <w:t>,</w:t>
      </w:r>
      <w:r w:rsidR="00170BAC" w:rsidRPr="00E824AF">
        <w:rPr>
          <w:rFonts w:ascii="Tahoma" w:hAnsi="Tahoma" w:cs="Tahoma"/>
          <w:sz w:val="22"/>
          <w:szCs w:val="22"/>
          <w:lang w:val="ro-RO"/>
        </w:rPr>
        <w:t xml:space="preserve"> Vânzătorul asumându-şi obligaţia de a o livra în reţeaua electricǎ de transport şi/sau distribuţie şi vinde Cumpărătorului, iar Cumpărătorul asumându</w:t>
      </w:r>
      <w:r w:rsidR="00170BAC" w:rsidRPr="00170BAC">
        <w:rPr>
          <w:rFonts w:ascii="Tahoma" w:hAnsi="Tahoma" w:cs="Tahoma"/>
          <w:sz w:val="22"/>
          <w:szCs w:val="22"/>
          <w:lang w:val="ro-RO"/>
        </w:rPr>
        <w:t>-şi obligaţia de a o accepta şi cumpăra la preţul de contract din Anexa 3.</w:t>
      </w:r>
    </w:p>
    <w:p w14:paraId="7CEB0C63" w14:textId="770DCEB8"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 xml:space="preserve">Codului </w:t>
      </w:r>
      <w:del w:id="4" w:author="OPCOM SA" w:date="2022-04-26T18:04:00Z">
        <w:r w:rsidR="007F4906" w:rsidRPr="00C43337" w:rsidDel="00B0320C">
          <w:rPr>
            <w:rFonts w:ascii="Tahoma" w:hAnsi="Tahoma" w:cs="Tahoma"/>
            <w:sz w:val="22"/>
            <w:szCs w:val="22"/>
            <w:lang w:val="ro-RO"/>
          </w:rPr>
          <w:delText>comercial al pie</w:delText>
        </w:r>
        <w:r w:rsidR="00E15EBB" w:rsidRPr="00C43337" w:rsidDel="00B0320C">
          <w:rPr>
            <w:rFonts w:ascii="Tahoma" w:hAnsi="Tahoma" w:cs="Tahoma"/>
            <w:sz w:val="22"/>
            <w:szCs w:val="22"/>
            <w:lang w:val="ro-RO"/>
          </w:rPr>
          <w:delText>ţ</w:delText>
        </w:r>
        <w:r w:rsidR="007F4906" w:rsidRPr="00C43337" w:rsidDel="00B0320C">
          <w:rPr>
            <w:rFonts w:ascii="Tahoma" w:hAnsi="Tahoma" w:cs="Tahoma"/>
            <w:sz w:val="22"/>
            <w:szCs w:val="22"/>
            <w:lang w:val="ro-RO"/>
          </w:rPr>
          <w:delText>ei angro de energie electric</w:delText>
        </w:r>
        <w:r w:rsidR="006B7B48" w:rsidRPr="00C43337" w:rsidDel="00B0320C">
          <w:rPr>
            <w:rFonts w:ascii="Tahoma" w:hAnsi="Tahoma" w:cs="Tahoma"/>
            <w:sz w:val="22"/>
            <w:szCs w:val="22"/>
            <w:lang w:val="ro-RO"/>
          </w:rPr>
          <w:delText>ă</w:delText>
        </w:r>
        <w:r w:rsidR="007F4906" w:rsidRPr="00C43337" w:rsidDel="00B0320C">
          <w:rPr>
            <w:rFonts w:ascii="Tahoma" w:hAnsi="Tahoma" w:cs="Tahoma"/>
            <w:sz w:val="22"/>
            <w:szCs w:val="22"/>
            <w:lang w:val="ro-RO"/>
          </w:rPr>
          <w:delText xml:space="preserve"> aprobat prin Ordinul pre</w:delText>
        </w:r>
        <w:r w:rsidR="00E15EBB" w:rsidRPr="00C43337" w:rsidDel="00B0320C">
          <w:rPr>
            <w:rFonts w:ascii="Tahoma" w:hAnsi="Tahoma" w:cs="Tahoma"/>
            <w:sz w:val="22"/>
            <w:szCs w:val="22"/>
            <w:lang w:val="ro-RO"/>
          </w:rPr>
          <w:delText>ş</w:delText>
        </w:r>
        <w:r w:rsidR="007F4906" w:rsidRPr="00C43337" w:rsidDel="00B0320C">
          <w:rPr>
            <w:rFonts w:ascii="Tahoma" w:hAnsi="Tahoma" w:cs="Tahoma"/>
            <w:sz w:val="22"/>
            <w:szCs w:val="22"/>
            <w:lang w:val="ro-RO"/>
          </w:rPr>
          <w:delText>edintelui ANRE nr. 25/2004</w:delText>
        </w:r>
      </w:del>
      <w:ins w:id="5" w:author="OPCOM SA" w:date="2022-04-26T18:04:00Z">
        <w:r w:rsidR="00B0320C">
          <w:rPr>
            <w:rFonts w:ascii="Tahoma" w:hAnsi="Tahoma" w:cs="Tahoma"/>
            <w:sz w:val="22"/>
            <w:szCs w:val="22"/>
            <w:lang w:val="ro-RO"/>
          </w:rPr>
          <w:t>de măsurare a energiei electrice apro</w:t>
        </w:r>
      </w:ins>
      <w:ins w:id="6" w:author="OPCOM SA" w:date="2022-04-26T18:05:00Z">
        <w:r w:rsidR="00B0320C">
          <w:rPr>
            <w:rFonts w:ascii="Tahoma" w:hAnsi="Tahoma" w:cs="Tahoma"/>
            <w:sz w:val="22"/>
            <w:szCs w:val="22"/>
            <w:lang w:val="ro-RO"/>
          </w:rPr>
          <w:t>bat prin Ordinul președintelui ANRE nr. 103/2015</w:t>
        </w:r>
      </w:ins>
      <w:del w:id="7" w:author="OPCOM SA" w:date="2022-04-26T18:05:00Z">
        <w:r w:rsidR="007F4906" w:rsidRPr="00C43337" w:rsidDel="00B0320C">
          <w:rPr>
            <w:rFonts w:ascii="Tahoma" w:hAnsi="Tahoma" w:cs="Tahoma"/>
            <w:sz w:val="22"/>
            <w:szCs w:val="22"/>
            <w:lang w:val="ro-RO"/>
          </w:rPr>
          <w:delText>, cu modific</w:delText>
        </w:r>
        <w:r w:rsidR="00804207" w:rsidDel="00B0320C">
          <w:rPr>
            <w:rFonts w:ascii="Tahoma" w:hAnsi="Tahoma" w:cs="Tahoma"/>
            <w:sz w:val="22"/>
            <w:szCs w:val="22"/>
            <w:lang w:val="ro-RO"/>
          </w:rPr>
          <w:delText>ă</w:delText>
        </w:r>
        <w:r w:rsidR="007F4906" w:rsidRPr="00C43337" w:rsidDel="00B0320C">
          <w:rPr>
            <w:rFonts w:ascii="Tahoma" w:hAnsi="Tahoma" w:cs="Tahoma"/>
            <w:sz w:val="22"/>
            <w:szCs w:val="22"/>
            <w:lang w:val="ro-RO"/>
          </w:rPr>
          <w:delText>rile ulterioare</w:delText>
        </w:r>
      </w:del>
      <w:r w:rsidR="007F4906" w:rsidRPr="00C43337">
        <w:rPr>
          <w:rFonts w:ascii="Tahoma" w:hAnsi="Tahoma" w:cs="Tahoma"/>
          <w:sz w:val="22"/>
          <w:szCs w:val="22"/>
          <w:lang w:val="ro-RO"/>
        </w:rPr>
        <w:t>.</w:t>
      </w:r>
      <w:r w:rsidR="005F70FA" w:rsidRPr="00C43337">
        <w:rPr>
          <w:rFonts w:ascii="Tahoma" w:hAnsi="Tahoma" w:cs="Tahoma"/>
          <w:sz w:val="22"/>
          <w:szCs w:val="22"/>
          <w:lang w:val="ro-RO"/>
        </w:rPr>
        <w:t xml:space="preserve"> </w:t>
      </w:r>
    </w:p>
    <w:p w14:paraId="60473BFB" w14:textId="4389ECCF"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w:t>
      </w:r>
      <w:r w:rsidRPr="00C43337">
        <w:rPr>
          <w:rFonts w:ascii="Tahoma" w:hAnsi="Tahoma" w:cs="Tahoma"/>
          <w:sz w:val="22"/>
          <w:szCs w:val="22"/>
          <w:lang w:val="ro-RO"/>
        </w:rPr>
        <w:lastRenderedPageBreak/>
        <w:t xml:space="preserve">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8" w:author="OPCOM SA" w:date="2022-04-26T18:06:00Z">
        <w:r w:rsidRPr="00C43337" w:rsidDel="004C4850">
          <w:rPr>
            <w:rFonts w:ascii="Tahoma" w:hAnsi="Tahoma" w:cs="Tahoma"/>
            <w:sz w:val="22"/>
            <w:szCs w:val="22"/>
            <w:lang w:val="ro-RO"/>
          </w:rPr>
          <w:delText xml:space="preserve"> </w:delText>
        </w:r>
        <w:r w:rsidR="00E15EBB" w:rsidRPr="00C43337" w:rsidDel="004C4850">
          <w:rPr>
            <w:rFonts w:ascii="Tahoma" w:hAnsi="Tahoma" w:cs="Tahoma"/>
            <w:sz w:val="22"/>
            <w:szCs w:val="22"/>
            <w:lang w:val="ro-RO"/>
          </w:rPr>
          <w:delText>ş</w:delText>
        </w:r>
        <w:r w:rsidRPr="00C43337" w:rsidDel="004C4850">
          <w:rPr>
            <w:rFonts w:ascii="Tahoma" w:hAnsi="Tahoma" w:cs="Tahoma"/>
            <w:sz w:val="22"/>
            <w:szCs w:val="22"/>
            <w:lang w:val="ro-RO"/>
          </w:rPr>
          <w:delText>i ale Codului comercial al pie</w:delText>
        </w:r>
        <w:r w:rsidR="00E15EBB" w:rsidRPr="00C43337" w:rsidDel="004C4850">
          <w:rPr>
            <w:rFonts w:ascii="Tahoma" w:hAnsi="Tahoma" w:cs="Tahoma"/>
            <w:sz w:val="22"/>
            <w:szCs w:val="22"/>
            <w:lang w:val="ro-RO"/>
          </w:rPr>
          <w:delText>ţ</w:delText>
        </w:r>
        <w:r w:rsidRPr="00C43337" w:rsidDel="004C4850">
          <w:rPr>
            <w:rFonts w:ascii="Tahoma" w:hAnsi="Tahoma" w:cs="Tahoma"/>
            <w:sz w:val="22"/>
            <w:szCs w:val="22"/>
            <w:lang w:val="ro-RO"/>
          </w:rPr>
          <w:delText>ei angro de energie electric</w:delText>
        </w:r>
        <w:r w:rsidR="006B7B48" w:rsidRPr="00C43337" w:rsidDel="004C4850">
          <w:rPr>
            <w:rFonts w:ascii="Tahoma" w:hAnsi="Tahoma" w:cs="Tahoma"/>
            <w:sz w:val="22"/>
            <w:szCs w:val="22"/>
            <w:lang w:val="ro-RO"/>
          </w:rPr>
          <w:delText>ă</w:delText>
        </w:r>
      </w:del>
      <w:r w:rsidR="005825CB" w:rsidRPr="00C43337">
        <w:rPr>
          <w:rFonts w:ascii="Tahoma" w:hAnsi="Tahoma" w:cs="Tahoma"/>
          <w:sz w:val="22"/>
          <w:szCs w:val="22"/>
          <w:lang w:val="ro-RO"/>
        </w:rPr>
        <w:t>.</w:t>
      </w:r>
    </w:p>
    <w:p w14:paraId="27D4FC81" w14:textId="152B277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9" w:author="OPCOM SA" w:date="2022-04-26T18:06:00Z">
        <w:r w:rsidRPr="00C43337" w:rsidDel="004C4850">
          <w:rPr>
            <w:rFonts w:ascii="Tahoma" w:hAnsi="Tahoma" w:cs="Tahoma"/>
            <w:sz w:val="22"/>
            <w:szCs w:val="22"/>
            <w:lang w:val="ro-RO"/>
          </w:rPr>
          <w:delText xml:space="preserve"> </w:delText>
        </w:r>
        <w:r w:rsidR="00E15EBB" w:rsidRPr="00C43337" w:rsidDel="004C4850">
          <w:rPr>
            <w:rFonts w:ascii="Tahoma" w:hAnsi="Tahoma" w:cs="Tahoma"/>
            <w:sz w:val="22"/>
            <w:szCs w:val="22"/>
            <w:lang w:val="ro-RO"/>
          </w:rPr>
          <w:delText>ş</w:delText>
        </w:r>
        <w:r w:rsidRPr="00C43337" w:rsidDel="004C4850">
          <w:rPr>
            <w:rFonts w:ascii="Tahoma" w:hAnsi="Tahoma" w:cs="Tahoma"/>
            <w:sz w:val="22"/>
            <w:szCs w:val="22"/>
            <w:lang w:val="ro-RO"/>
          </w:rPr>
          <w:delText>i ale Codului comercial al pie</w:delText>
        </w:r>
        <w:r w:rsidR="00E15EBB" w:rsidRPr="00C43337" w:rsidDel="004C4850">
          <w:rPr>
            <w:rFonts w:ascii="Tahoma" w:hAnsi="Tahoma" w:cs="Tahoma"/>
            <w:sz w:val="22"/>
            <w:szCs w:val="22"/>
            <w:lang w:val="ro-RO"/>
          </w:rPr>
          <w:delText>ţ</w:delText>
        </w:r>
        <w:r w:rsidRPr="00C43337" w:rsidDel="004C4850">
          <w:rPr>
            <w:rFonts w:ascii="Tahoma" w:hAnsi="Tahoma" w:cs="Tahoma"/>
            <w:sz w:val="22"/>
            <w:szCs w:val="22"/>
            <w:lang w:val="ro-RO"/>
          </w:rPr>
          <w:delText>ei angro de energie electric</w:delText>
        </w:r>
        <w:r w:rsidR="006B7B48" w:rsidRPr="00C43337" w:rsidDel="004C4850">
          <w:rPr>
            <w:rFonts w:ascii="Tahoma" w:hAnsi="Tahoma" w:cs="Tahoma"/>
            <w:sz w:val="22"/>
            <w:szCs w:val="22"/>
            <w:lang w:val="ro-RO"/>
          </w:rPr>
          <w:delText>ă</w:delText>
        </w:r>
      </w:del>
      <w:r w:rsidRPr="00C43337">
        <w:rPr>
          <w:rFonts w:ascii="Tahoma" w:hAnsi="Tahoma" w:cs="Tahoma"/>
          <w:sz w:val="22"/>
          <w:szCs w:val="22"/>
          <w:lang w:val="ro-RO"/>
        </w:rPr>
        <w:t>.</w:t>
      </w:r>
    </w:p>
    <w:p w14:paraId="30E79F0E" w14:textId="7A609CE4"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del w:id="10" w:author="OPCOM SA" w:date="2022-04-26T18:07:00Z">
        <w:r w:rsidRPr="00C43337" w:rsidDel="004C4850">
          <w:rPr>
            <w:rFonts w:ascii="Tahoma" w:hAnsi="Tahoma" w:cs="Tahoma"/>
            <w:sz w:val="22"/>
            <w:szCs w:val="22"/>
            <w:lang w:val="ro-RO"/>
          </w:rPr>
          <w:delText>, conform prevederilor Codului comercial al pie</w:delText>
        </w:r>
        <w:r w:rsidR="00E15EBB" w:rsidRPr="00C43337" w:rsidDel="004C4850">
          <w:rPr>
            <w:rFonts w:ascii="Tahoma" w:hAnsi="Tahoma" w:cs="Tahoma"/>
            <w:sz w:val="22"/>
            <w:szCs w:val="22"/>
            <w:lang w:val="ro-RO"/>
          </w:rPr>
          <w:delText>ţ</w:delText>
        </w:r>
        <w:r w:rsidRPr="00C43337" w:rsidDel="004C4850">
          <w:rPr>
            <w:rFonts w:ascii="Tahoma" w:hAnsi="Tahoma" w:cs="Tahoma"/>
            <w:sz w:val="22"/>
            <w:szCs w:val="22"/>
            <w:lang w:val="ro-RO"/>
          </w:rPr>
          <w:delText>ei angro de energie electric</w:delText>
        </w:r>
        <w:r w:rsidR="006B7B48" w:rsidRPr="00C43337" w:rsidDel="004C4850">
          <w:rPr>
            <w:rFonts w:ascii="Tahoma" w:hAnsi="Tahoma" w:cs="Tahoma"/>
            <w:sz w:val="22"/>
            <w:szCs w:val="22"/>
            <w:lang w:val="ro-RO"/>
          </w:rPr>
          <w:delText>ă</w:delText>
        </w:r>
        <w:r w:rsidRPr="00C43337" w:rsidDel="004C4850">
          <w:rPr>
            <w:rFonts w:ascii="Tahoma" w:hAnsi="Tahoma" w:cs="Tahoma"/>
            <w:sz w:val="22"/>
            <w:szCs w:val="22"/>
            <w:lang w:val="ro-RO"/>
          </w:rPr>
          <w:delText>.</w:delText>
        </w:r>
      </w:del>
      <w:ins w:id="11" w:author="OPCOM SA" w:date="2022-04-26T18:07:00Z">
        <w:r w:rsidR="004C4850">
          <w:rPr>
            <w:rFonts w:ascii="Tahoma" w:hAnsi="Tahoma" w:cs="Tahoma"/>
            <w:sz w:val="22"/>
            <w:szCs w:val="22"/>
            <w:lang w:val="ro-RO"/>
          </w:rPr>
          <w:t>.</w:t>
        </w:r>
      </w:ins>
    </w:p>
    <w:p w14:paraId="40CDACC9" w14:textId="50423C2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 xml:space="preserve">i codul PRE care are </w:t>
      </w:r>
      <w:r w:rsidRPr="00C72188">
        <w:rPr>
          <w:rFonts w:ascii="Tahoma" w:hAnsi="Tahoma" w:cs="Tahoma"/>
          <w:sz w:val="22"/>
          <w:szCs w:val="22"/>
          <w:lang w:val="ro-RO"/>
        </w:rPr>
        <w:t>responsabilitatea echilibr</w:t>
      </w:r>
      <w:r w:rsidR="006B7B48" w:rsidRPr="00C72188">
        <w:rPr>
          <w:rFonts w:ascii="Tahoma" w:hAnsi="Tahoma" w:cs="Tahoma"/>
          <w:sz w:val="22"/>
          <w:szCs w:val="22"/>
          <w:lang w:val="ro-RO"/>
        </w:rPr>
        <w:t>ă</w:t>
      </w:r>
      <w:r w:rsidRPr="00724C4B">
        <w:rPr>
          <w:rFonts w:ascii="Tahoma" w:hAnsi="Tahoma" w:cs="Tahoma"/>
          <w:sz w:val="22"/>
          <w:szCs w:val="22"/>
          <w:lang w:val="ro-RO"/>
        </w:rPr>
        <w:t>rii</w:t>
      </w:r>
      <w:r w:rsidRPr="00C43337">
        <w:rPr>
          <w:rFonts w:ascii="Tahoma" w:hAnsi="Tahoma" w:cs="Tahoma"/>
          <w:sz w:val="22"/>
          <w:szCs w:val="22"/>
          <w:lang w:val="ro-RO"/>
        </w:rPr>
        <w:t xml:space="preserve">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w:t>
      </w:r>
      <w:r w:rsidR="00684F5E" w:rsidRPr="00E824AF">
        <w:rPr>
          <w:rFonts w:ascii="Tahoma" w:hAnsi="Tahoma" w:cs="Tahoma"/>
          <w:sz w:val="22"/>
          <w:szCs w:val="22"/>
          <w:lang w:val="ro-RO"/>
        </w:rPr>
        <w:t>referitoare la Partea Responsabil</w:t>
      </w:r>
      <w:r w:rsidR="006B7B48" w:rsidRPr="00E824AF">
        <w:rPr>
          <w:rFonts w:ascii="Tahoma" w:hAnsi="Tahoma" w:cs="Tahoma"/>
          <w:sz w:val="22"/>
          <w:szCs w:val="22"/>
          <w:lang w:val="ro-RO"/>
        </w:rPr>
        <w:t>ă</w:t>
      </w:r>
      <w:r w:rsidR="00684F5E" w:rsidRPr="00E824AF">
        <w:rPr>
          <w:rFonts w:ascii="Tahoma" w:hAnsi="Tahoma" w:cs="Tahoma"/>
          <w:sz w:val="22"/>
          <w:szCs w:val="22"/>
          <w:lang w:val="ro-RO"/>
        </w:rPr>
        <w:t xml:space="preserve"> cu Echilibrarea</w:t>
      </w:r>
      <w:r w:rsidR="009B1D0C" w:rsidRPr="00E824AF">
        <w:rPr>
          <w:rFonts w:ascii="Tahoma" w:hAnsi="Tahoma" w:cs="Tahoma"/>
          <w:sz w:val="22"/>
          <w:szCs w:val="22"/>
          <w:lang w:val="ro-RO"/>
        </w:rPr>
        <w:t xml:space="preserve"> </w:t>
      </w:r>
      <w:r w:rsidR="00684F5E" w:rsidRPr="00E824AF">
        <w:rPr>
          <w:rFonts w:ascii="Tahoma" w:hAnsi="Tahoma" w:cs="Tahoma"/>
          <w:sz w:val="22"/>
          <w:szCs w:val="22"/>
          <w:lang w:val="ro-RO"/>
        </w:rPr>
        <w:t xml:space="preserve">(PRE) </w:t>
      </w:r>
      <w:r w:rsidR="0009563A" w:rsidRPr="00E824AF">
        <w:rPr>
          <w:rFonts w:ascii="Tahoma" w:hAnsi="Tahoma" w:cs="Tahoma"/>
          <w:sz w:val="22"/>
          <w:szCs w:val="22"/>
          <w:lang w:val="ro-RO"/>
        </w:rPr>
        <w:t xml:space="preserve">corespunzătoare fiecărei </w:t>
      </w:r>
      <w:r w:rsidR="00684F5E" w:rsidRPr="00E824AF">
        <w:rPr>
          <w:rFonts w:ascii="Tahoma" w:hAnsi="Tahoma" w:cs="Tahoma"/>
          <w:sz w:val="22"/>
          <w:szCs w:val="22"/>
          <w:lang w:val="ro-RO"/>
        </w:rPr>
        <w:t>p</w:t>
      </w:r>
      <w:r w:rsidR="003B5C11" w:rsidRPr="00E824AF">
        <w:rPr>
          <w:rFonts w:ascii="Tahoma" w:hAnsi="Tahoma" w:cs="Tahoma"/>
          <w:sz w:val="22"/>
          <w:szCs w:val="22"/>
          <w:lang w:val="ro-RO"/>
        </w:rPr>
        <w:t>ă</w:t>
      </w:r>
      <w:r w:rsidR="00684F5E" w:rsidRPr="00E824AF">
        <w:rPr>
          <w:rFonts w:ascii="Tahoma" w:hAnsi="Tahoma" w:cs="Tahoma"/>
          <w:sz w:val="22"/>
          <w:szCs w:val="22"/>
          <w:lang w:val="ro-RO"/>
        </w:rPr>
        <w:t>r</w:t>
      </w:r>
      <w:r w:rsidR="003B5C11" w:rsidRPr="00E824AF">
        <w:rPr>
          <w:rFonts w:ascii="Tahoma" w:hAnsi="Tahoma" w:cs="Tahoma"/>
          <w:sz w:val="22"/>
          <w:szCs w:val="22"/>
          <w:lang w:val="ro-RO"/>
        </w:rPr>
        <w:t>ț</w:t>
      </w:r>
      <w:r w:rsidR="00684F5E" w:rsidRPr="00E824AF">
        <w:rPr>
          <w:rFonts w:ascii="Tahoma" w:hAnsi="Tahoma" w:cs="Tahoma"/>
          <w:sz w:val="22"/>
          <w:szCs w:val="22"/>
          <w:lang w:val="ro-RO"/>
        </w:rPr>
        <w:t xml:space="preserve">i sunt precizate </w:t>
      </w:r>
      <w:r w:rsidR="003B5C11" w:rsidRPr="00E824AF">
        <w:rPr>
          <w:rFonts w:ascii="Tahoma" w:hAnsi="Tahoma" w:cs="Tahoma"/>
          <w:sz w:val="22"/>
          <w:szCs w:val="22"/>
          <w:lang w:val="ro-RO"/>
        </w:rPr>
        <w:t>î</w:t>
      </w:r>
      <w:r w:rsidR="00684F5E" w:rsidRPr="00E824AF">
        <w:rPr>
          <w:rFonts w:ascii="Tahoma" w:hAnsi="Tahoma" w:cs="Tahoma"/>
          <w:sz w:val="22"/>
          <w:szCs w:val="22"/>
          <w:lang w:val="ro-RO"/>
        </w:rPr>
        <w:t xml:space="preserve">n Anexa </w:t>
      </w:r>
      <w:r w:rsidR="000855B4" w:rsidRPr="00E824AF">
        <w:rPr>
          <w:rFonts w:ascii="Tahoma" w:hAnsi="Tahoma" w:cs="Tahoma"/>
          <w:sz w:val="22"/>
          <w:szCs w:val="22"/>
          <w:lang w:val="ro-RO"/>
        </w:rPr>
        <w:t>5</w:t>
      </w:r>
      <w:r w:rsidR="000D2438" w:rsidRPr="00E824AF">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2370AC45"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2" w:author="OPCOM SA" w:date="2022-04-26T18:01:00Z">
        <w:r w:rsidR="00D62C46" w:rsidDel="00B0320C">
          <w:rPr>
            <w:rFonts w:ascii="Tahoma" w:hAnsi="Tahoma" w:cs="Tahoma"/>
            <w:b/>
            <w:sz w:val="22"/>
            <w:szCs w:val="22"/>
            <w:lang w:val="ro-RO"/>
          </w:rPr>
          <w:delText>10</w:delText>
        </w:r>
      </w:del>
      <w:ins w:id="13" w:author="OPCOM SA" w:date="2022-04-26T18:01:00Z">
        <w:r w:rsidR="00B0320C">
          <w:rPr>
            <w:rFonts w:ascii="Tahoma" w:hAnsi="Tahoma" w:cs="Tahoma"/>
            <w:b/>
            <w:sz w:val="22"/>
            <w:szCs w:val="22"/>
            <w:lang w:val="ro-RO"/>
          </w:rPr>
          <w:t>9</w:t>
        </w:r>
      </w:ins>
      <w:r w:rsidRPr="00C43337">
        <w:rPr>
          <w:rFonts w:ascii="Tahoma" w:hAnsi="Tahoma" w:cs="Tahoma"/>
          <w:sz w:val="22"/>
          <w:szCs w:val="22"/>
          <w:lang w:val="ro-RO"/>
        </w:rPr>
        <w:t xml:space="preserve">. (1) </w:t>
      </w:r>
      <w:bookmarkStart w:id="14" w:name="_Hlk8743637"/>
      <w:r w:rsidRPr="00C43337">
        <w:rPr>
          <w:rFonts w:ascii="Tahoma" w:hAnsi="Tahoma" w:cs="Tahoma"/>
          <w:sz w:val="22"/>
          <w:szCs w:val="22"/>
          <w:lang w:val="ro-RO"/>
        </w:rPr>
        <w:t xml:space="preserve">Perioada de valabilitate a prezentului contract </w:t>
      </w:r>
      <w:bookmarkEnd w:id="14"/>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15"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15"/>
      <w:r w:rsidR="002E58F3" w:rsidRPr="007A4E53">
        <w:rPr>
          <w:rFonts w:ascii="Tahoma" w:hAnsi="Tahoma" w:cs="Tahoma"/>
          <w:sz w:val="22"/>
          <w:szCs w:val="22"/>
          <w:lang w:val="ro-RO"/>
        </w:rPr>
        <w:t xml:space="preserve"> prevăzută în Anexa </w:t>
      </w:r>
      <w:r w:rsidR="000855B4">
        <w:rPr>
          <w:rFonts w:ascii="Tahoma" w:hAnsi="Tahoma" w:cs="Tahoma"/>
          <w:sz w:val="22"/>
          <w:szCs w:val="22"/>
          <w:lang w:val="ro-RO"/>
        </w:rPr>
        <w:t>4</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0855B4">
        <w:rPr>
          <w:rFonts w:ascii="Tahoma" w:hAnsi="Tahoma" w:cs="Tahoma"/>
          <w:sz w:val="22"/>
          <w:szCs w:val="22"/>
          <w:lang w:val="ro-RO"/>
        </w:rPr>
        <w:t>4</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16" w:name="_Hlk8660972"/>
      <w:r w:rsidRPr="00C43337">
        <w:rPr>
          <w:rFonts w:ascii="Tahoma" w:hAnsi="Tahoma" w:cs="Tahoma"/>
          <w:sz w:val="22"/>
          <w:szCs w:val="22"/>
          <w:lang w:val="ro-RO"/>
        </w:rPr>
        <w:t>Data de Expirare</w:t>
      </w:r>
      <w:bookmarkEnd w:id="16"/>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5F01EDC5"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del w:id="17" w:author="OPCOM SA" w:date="2022-04-26T18:01:00Z">
        <w:r w:rsidR="00E60119" w:rsidDel="00B0320C">
          <w:rPr>
            <w:rFonts w:ascii="Tahoma" w:hAnsi="Tahoma" w:cs="Tahoma"/>
            <w:sz w:val="22"/>
            <w:szCs w:val="22"/>
            <w:lang w:val="ro-RO"/>
          </w:rPr>
          <w:delText>16</w:delText>
        </w:r>
        <w:r w:rsidR="003068A7" w:rsidRPr="00C43337" w:rsidDel="00B0320C">
          <w:rPr>
            <w:rFonts w:ascii="Tahoma" w:hAnsi="Tahoma" w:cs="Tahoma"/>
            <w:sz w:val="22"/>
            <w:szCs w:val="22"/>
            <w:lang w:val="ro-RO"/>
          </w:rPr>
          <w:delText xml:space="preserve"> </w:delText>
        </w:r>
      </w:del>
      <w:ins w:id="18" w:author="OPCOM SA" w:date="2022-04-26T18:01:00Z">
        <w:r w:rsidR="00B0320C">
          <w:rPr>
            <w:rFonts w:ascii="Tahoma" w:hAnsi="Tahoma" w:cs="Tahoma"/>
            <w:sz w:val="22"/>
            <w:szCs w:val="22"/>
            <w:lang w:val="ro-RO"/>
          </w:rPr>
          <w:t>15</w:t>
        </w:r>
        <w:r w:rsidR="00B0320C" w:rsidRPr="00C43337">
          <w:rPr>
            <w:rFonts w:ascii="Tahoma" w:hAnsi="Tahoma" w:cs="Tahoma"/>
            <w:sz w:val="22"/>
            <w:szCs w:val="22"/>
            <w:lang w:val="ro-RO"/>
          </w:rPr>
          <w:t xml:space="preserve"> </w:t>
        </w:r>
      </w:ins>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del w:id="19" w:author="OPCOM SA" w:date="2022-04-26T18:01:00Z">
        <w:r w:rsidR="00E60119" w:rsidDel="00B0320C">
          <w:rPr>
            <w:rFonts w:ascii="Tahoma" w:hAnsi="Tahoma" w:cs="Tahoma"/>
            <w:sz w:val="22"/>
            <w:szCs w:val="22"/>
            <w:lang w:val="ro-RO"/>
          </w:rPr>
          <w:delText>17</w:delText>
        </w:r>
      </w:del>
      <w:ins w:id="20" w:author="OPCOM SA" w:date="2022-04-26T18:01:00Z">
        <w:r w:rsidR="00B0320C">
          <w:rPr>
            <w:rFonts w:ascii="Tahoma" w:hAnsi="Tahoma" w:cs="Tahoma"/>
            <w:sz w:val="22"/>
            <w:szCs w:val="22"/>
            <w:lang w:val="ro-RO"/>
          </w:rPr>
          <w:t>16</w:t>
        </w:r>
      </w:ins>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36C005B1"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21" w:author="OPCOM SA" w:date="2022-04-26T18:02:00Z">
        <w:r w:rsidR="00D62C46" w:rsidDel="00B0320C">
          <w:rPr>
            <w:rFonts w:ascii="Tahoma" w:hAnsi="Tahoma" w:cs="Tahoma"/>
            <w:b/>
            <w:sz w:val="22"/>
            <w:szCs w:val="22"/>
            <w:lang w:val="ro-RO"/>
          </w:rPr>
          <w:delText>11</w:delText>
        </w:r>
      </w:del>
      <w:ins w:id="22" w:author="OPCOM SA" w:date="2022-04-26T18:02:00Z">
        <w:r w:rsidR="00B0320C">
          <w:rPr>
            <w:rFonts w:ascii="Tahoma" w:hAnsi="Tahoma" w:cs="Tahoma"/>
            <w:b/>
            <w:sz w:val="22"/>
            <w:szCs w:val="22"/>
            <w:lang w:val="ro-RO"/>
          </w:rPr>
          <w:t>10</w:t>
        </w:r>
      </w:ins>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ins w:id="23" w:author="OPCOM SA" w:date="2022-04-26T18:26:00Z">
        <w:r w:rsidR="00F85A33">
          <w:rPr>
            <w:rFonts w:ascii="Tahoma" w:hAnsi="Tahoma" w:cs="Tahoma"/>
            <w:sz w:val="22"/>
            <w:szCs w:val="22"/>
            <w:lang w:val="ro-RO"/>
          </w:rPr>
          <w:t xml:space="preserve"> prevăzută în Anexa 2</w:t>
        </w:r>
      </w:ins>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del w:id="24" w:author="OPCOM SA" w:date="2022-04-26T18:26:00Z">
        <w:r w:rsidR="00985D8B" w:rsidRPr="007A4E53" w:rsidDel="00F85A33">
          <w:rPr>
            <w:rFonts w:ascii="Tahoma" w:hAnsi="Tahoma" w:cs="Tahoma"/>
            <w:sz w:val="22"/>
            <w:szCs w:val="22"/>
            <w:lang w:val="ro-RO"/>
          </w:rPr>
          <w:delText>e</w:delText>
        </w:r>
      </w:del>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del w:id="25" w:author="OPCOM SA" w:date="2022-04-26T18:27:00Z">
        <w:r w:rsidR="00985D8B" w:rsidRPr="007A4E53" w:rsidDel="00F85A33">
          <w:rPr>
            <w:rFonts w:ascii="Tahoma" w:hAnsi="Tahoma" w:cs="Tahoma"/>
            <w:sz w:val="22"/>
            <w:szCs w:val="22"/>
            <w:lang w:val="ro-RO"/>
          </w:rPr>
          <w:delText>2</w:delText>
        </w:r>
      </w:del>
      <w:ins w:id="26" w:author="OPCOM SA" w:date="2022-04-26T18:27:00Z">
        <w:r w:rsidR="00F85A33">
          <w:rPr>
            <w:rFonts w:ascii="Tahoma" w:hAnsi="Tahoma" w:cs="Tahoma"/>
            <w:sz w:val="22"/>
            <w:szCs w:val="22"/>
            <w:lang w:val="ro-RO"/>
          </w:rPr>
          <w:t>3</w:t>
        </w:r>
      </w:ins>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0C1B9E7"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del w:id="27" w:author="OPCOM SA" w:date="2022-04-26T18:02:00Z">
        <w:r w:rsidR="00D62C46" w:rsidDel="00B0320C">
          <w:rPr>
            <w:rFonts w:ascii="Tahoma" w:hAnsi="Tahoma" w:cs="Tahoma"/>
            <w:b/>
            <w:sz w:val="22"/>
            <w:szCs w:val="22"/>
            <w:lang w:val="ro-RO"/>
          </w:rPr>
          <w:delText>12</w:delText>
        </w:r>
      </w:del>
      <w:ins w:id="28" w:author="OPCOM SA" w:date="2022-04-26T18:02:00Z">
        <w:r w:rsidR="00B0320C">
          <w:rPr>
            <w:rFonts w:ascii="Tahoma" w:hAnsi="Tahoma" w:cs="Tahoma"/>
            <w:b/>
            <w:sz w:val="22"/>
            <w:szCs w:val="22"/>
            <w:lang w:val="ro-RO"/>
          </w:rPr>
          <w:t>11</w:t>
        </w:r>
      </w:ins>
      <w:r w:rsidRPr="00C43337">
        <w:rPr>
          <w:rFonts w:ascii="Tahoma" w:hAnsi="Tahoma" w:cs="Tahoma"/>
          <w:b/>
          <w:sz w:val="22"/>
          <w:szCs w:val="22"/>
          <w:lang w:val="ro-RO"/>
        </w:rPr>
        <w:t>.</w:t>
      </w:r>
      <w:r w:rsidRPr="00C43337">
        <w:rPr>
          <w:rFonts w:ascii="Tahoma" w:hAnsi="Tahoma" w:cs="Tahoma"/>
          <w:sz w:val="22"/>
          <w:szCs w:val="22"/>
          <w:lang w:val="ro-RO"/>
        </w:rPr>
        <w:t xml:space="preserve"> </w:t>
      </w:r>
    </w:p>
    <w:p w14:paraId="6EE4DFB2" w14:textId="58EA6720"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1</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29" w:author="OPCOM SA" w:date="2022-04-26T18:10:00Z">
        <w:r w:rsidR="00E60119" w:rsidDel="004C4850">
          <w:rPr>
            <w:rFonts w:ascii="Tahoma" w:hAnsi="Tahoma" w:cs="Tahoma"/>
            <w:sz w:val="22"/>
            <w:szCs w:val="22"/>
            <w:lang w:val="ro-RO"/>
          </w:rPr>
          <w:delText>11</w:delText>
        </w:r>
        <w:r w:rsidR="007516A7" w:rsidRPr="00C975F8" w:rsidDel="004C4850">
          <w:rPr>
            <w:lang w:val="es-PE"/>
          </w:rPr>
          <w:delText xml:space="preserve"> </w:delText>
        </w:r>
      </w:del>
      <w:ins w:id="30" w:author="OPCOM SA" w:date="2022-04-26T18:10:00Z">
        <w:r w:rsidR="004C4850">
          <w:rPr>
            <w:rFonts w:ascii="Tahoma" w:hAnsi="Tahoma" w:cs="Tahoma"/>
            <w:sz w:val="22"/>
            <w:szCs w:val="22"/>
            <w:lang w:val="ro-RO"/>
          </w:rPr>
          <w:t>10</w:t>
        </w:r>
        <w:r w:rsidR="004C4850" w:rsidRPr="00C975F8">
          <w:rPr>
            <w:lang w:val="es-PE"/>
          </w:rPr>
          <w:t xml:space="preserve"> </w:t>
        </w:r>
      </w:ins>
      <w:r w:rsidR="007516A7" w:rsidRPr="007516A7">
        <w:rPr>
          <w:rFonts w:ascii="Tahoma" w:hAnsi="Tahoma" w:cs="Tahoma"/>
          <w:sz w:val="22"/>
          <w:szCs w:val="22"/>
          <w:lang w:val="ro-RO"/>
        </w:rPr>
        <w:t xml:space="preserve">cel </w:t>
      </w:r>
      <w:del w:id="31" w:author="OPCOM SA" w:date="2022-04-26T18:10:00Z">
        <w:r w:rsidR="007516A7" w:rsidRPr="007516A7" w:rsidDel="004C4850">
          <w:rPr>
            <w:rFonts w:ascii="Tahoma" w:hAnsi="Tahoma" w:cs="Tahoma"/>
            <w:sz w:val="22"/>
            <w:szCs w:val="22"/>
            <w:lang w:val="ro-RO"/>
          </w:rPr>
          <w:delText>tarziu</w:delText>
        </w:r>
        <w:r w:rsidR="00F07301" w:rsidRPr="00C43337" w:rsidDel="004C4850">
          <w:rPr>
            <w:rFonts w:ascii="Tahoma" w:hAnsi="Tahoma" w:cs="Tahoma"/>
            <w:sz w:val="22"/>
            <w:szCs w:val="22"/>
            <w:lang w:val="ro-RO"/>
          </w:rPr>
          <w:delText xml:space="preserve"> </w:delText>
        </w:r>
      </w:del>
      <w:ins w:id="32" w:author="OPCOM SA" w:date="2022-04-26T18:10:00Z">
        <w:r w:rsidR="004C4850" w:rsidRPr="007516A7">
          <w:rPr>
            <w:rFonts w:ascii="Tahoma" w:hAnsi="Tahoma" w:cs="Tahoma"/>
            <w:sz w:val="22"/>
            <w:szCs w:val="22"/>
            <w:lang w:val="ro-RO"/>
          </w:rPr>
          <w:t>t</w:t>
        </w:r>
        <w:r w:rsidR="004C4850">
          <w:rPr>
            <w:rFonts w:ascii="Tahoma" w:hAnsi="Tahoma" w:cs="Tahoma"/>
            <w:sz w:val="22"/>
            <w:szCs w:val="22"/>
            <w:lang w:val="ro-RO"/>
          </w:rPr>
          <w:t>â</w:t>
        </w:r>
        <w:r w:rsidR="004C4850" w:rsidRPr="007516A7">
          <w:rPr>
            <w:rFonts w:ascii="Tahoma" w:hAnsi="Tahoma" w:cs="Tahoma"/>
            <w:sz w:val="22"/>
            <w:szCs w:val="22"/>
            <w:lang w:val="ro-RO"/>
          </w:rPr>
          <w:t>rziu</w:t>
        </w:r>
        <w:r w:rsidR="004C4850" w:rsidRPr="00C43337">
          <w:rPr>
            <w:rFonts w:ascii="Tahoma" w:hAnsi="Tahoma" w:cs="Tahoma"/>
            <w:sz w:val="22"/>
            <w:szCs w:val="22"/>
            <w:lang w:val="ro-RO"/>
          </w:rPr>
          <w:t xml:space="preserve"> </w:t>
        </w:r>
      </w:ins>
      <w:r w:rsidR="006B7B48" w:rsidRPr="00C72188">
        <w:rPr>
          <w:rFonts w:ascii="Tahoma" w:hAnsi="Tahoma" w:cs="Tahoma"/>
          <w:sz w:val="22"/>
          <w:szCs w:val="22"/>
          <w:lang w:val="ro-RO"/>
        </w:rPr>
        <w:t>î</w:t>
      </w:r>
      <w:r w:rsidRPr="00C72188">
        <w:rPr>
          <w:rFonts w:ascii="Tahoma" w:hAnsi="Tahoma" w:cs="Tahoma"/>
          <w:sz w:val="22"/>
          <w:szCs w:val="22"/>
          <w:lang w:val="ro-RO"/>
        </w:rPr>
        <w:t>n prima zi</w:t>
      </w:r>
      <w:r w:rsidRPr="00C43337">
        <w:rPr>
          <w:rFonts w:ascii="Tahoma" w:hAnsi="Tahoma" w:cs="Tahoma"/>
          <w:sz w:val="22"/>
          <w:szCs w:val="22"/>
          <w:lang w:val="ro-RO"/>
        </w:rPr>
        <w:t xml:space="preserve">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401B8D2A"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2</w:t>
      </w:r>
      <w:r w:rsidRPr="00C43337">
        <w:rPr>
          <w:rFonts w:ascii="Tahoma" w:hAnsi="Tahoma" w:cs="Tahoma"/>
          <w:sz w:val="22"/>
          <w:szCs w:val="22"/>
          <w:lang w:val="ro-RO"/>
        </w:rPr>
        <w:t>)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33" w:author="OPCOM SA" w:date="2022-04-26T18:10:00Z">
        <w:r w:rsidR="00520FBE" w:rsidRPr="007A4E53" w:rsidDel="004C4850">
          <w:rPr>
            <w:rFonts w:ascii="Tahoma" w:hAnsi="Tahoma" w:cs="Tahoma"/>
            <w:sz w:val="22"/>
            <w:szCs w:val="22"/>
            <w:lang w:val="ro-RO"/>
          </w:rPr>
          <w:delText>1</w:delText>
        </w:r>
        <w:r w:rsidR="00520FBE" w:rsidDel="004C4850">
          <w:rPr>
            <w:rFonts w:ascii="Tahoma" w:hAnsi="Tahoma" w:cs="Tahoma"/>
            <w:sz w:val="22"/>
            <w:szCs w:val="22"/>
            <w:lang w:val="ro-RO"/>
          </w:rPr>
          <w:delText>2</w:delText>
        </w:r>
        <w:r w:rsidR="0029012D" w:rsidRPr="00C43337" w:rsidDel="004C4850">
          <w:rPr>
            <w:rFonts w:ascii="Tahoma" w:hAnsi="Tahoma" w:cs="Tahoma"/>
            <w:sz w:val="22"/>
            <w:szCs w:val="22"/>
            <w:lang w:val="ro-RO"/>
          </w:rPr>
          <w:delText xml:space="preserve"> </w:delText>
        </w:r>
      </w:del>
      <w:ins w:id="34" w:author="OPCOM SA" w:date="2022-04-26T18:10:00Z">
        <w:r w:rsidR="004C4850" w:rsidRPr="007A4E53">
          <w:rPr>
            <w:rFonts w:ascii="Tahoma" w:hAnsi="Tahoma" w:cs="Tahoma"/>
            <w:sz w:val="22"/>
            <w:szCs w:val="22"/>
            <w:lang w:val="ro-RO"/>
          </w:rPr>
          <w:t>1</w:t>
        </w:r>
        <w:r w:rsidR="004C4850">
          <w:rPr>
            <w:rFonts w:ascii="Tahoma" w:hAnsi="Tahoma" w:cs="Tahoma"/>
            <w:sz w:val="22"/>
            <w:szCs w:val="22"/>
            <w:lang w:val="ro-RO"/>
          </w:rPr>
          <w:t>1</w:t>
        </w:r>
        <w:r w:rsidR="004C4850" w:rsidRPr="00C43337">
          <w:rPr>
            <w:rFonts w:ascii="Tahoma" w:hAnsi="Tahoma" w:cs="Tahoma"/>
            <w:sz w:val="22"/>
            <w:szCs w:val="22"/>
            <w:lang w:val="ro-RO"/>
          </w:rPr>
          <w:t xml:space="preserve"> </w:t>
        </w:r>
      </w:ins>
      <w:r w:rsidRPr="00C43337">
        <w:rPr>
          <w:rFonts w:ascii="Tahoma" w:hAnsi="Tahoma" w:cs="Tahoma"/>
          <w:sz w:val="22"/>
          <w:szCs w:val="22"/>
          <w:lang w:val="ro-RO"/>
        </w:rPr>
        <w:t>alin (</w:t>
      </w:r>
      <w:r w:rsidR="00702C96">
        <w:rPr>
          <w:rFonts w:ascii="Tahoma" w:hAnsi="Tahoma" w:cs="Tahoma"/>
          <w:sz w:val="22"/>
          <w:szCs w:val="22"/>
          <w:lang w:val="ro-RO"/>
        </w:rPr>
        <w:t>1</w:t>
      </w:r>
      <w:r w:rsidRPr="00C43337">
        <w:rPr>
          <w:rFonts w:ascii="Tahoma" w:hAnsi="Tahoma" w:cs="Tahoma"/>
          <w:sz w:val="22"/>
          <w:szCs w:val="22"/>
          <w:lang w:val="ro-RO"/>
        </w:rPr>
        <w:t>)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3F3A2914"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lastRenderedPageBreak/>
        <w:t>(</w:t>
      </w:r>
      <w:r w:rsidR="00C07A85">
        <w:rPr>
          <w:rFonts w:ascii="Tahoma" w:hAnsi="Tahoma" w:cs="Tahoma"/>
          <w:sz w:val="22"/>
          <w:szCs w:val="22"/>
          <w:lang w:val="ro-RO"/>
        </w:rPr>
        <w:t>3</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4FC177D5"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del w:id="35" w:author="OPCOM SA" w:date="2022-04-26T18:10:00Z">
        <w:r w:rsidR="00D62C46" w:rsidDel="004C4850">
          <w:rPr>
            <w:rFonts w:ascii="Tahoma" w:hAnsi="Tahoma" w:cs="Tahoma"/>
            <w:b/>
            <w:sz w:val="22"/>
            <w:szCs w:val="22"/>
            <w:lang w:val="ro-RO"/>
          </w:rPr>
          <w:delText>13</w:delText>
        </w:r>
      </w:del>
      <w:ins w:id="36" w:author="OPCOM SA" w:date="2022-04-26T18:10:00Z">
        <w:r w:rsidR="004C4850">
          <w:rPr>
            <w:rFonts w:ascii="Tahoma" w:hAnsi="Tahoma" w:cs="Tahoma"/>
            <w:b/>
            <w:sz w:val="22"/>
            <w:szCs w:val="22"/>
            <w:lang w:val="ro-RO"/>
          </w:rPr>
          <w:t>12</w:t>
        </w:r>
      </w:ins>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del w:id="37" w:author="OPCOM SA" w:date="2022-04-26T18:10:00Z">
        <w:r w:rsidR="00E60119" w:rsidDel="004C4850">
          <w:rPr>
            <w:rFonts w:ascii="Tahoma" w:hAnsi="Tahoma" w:cs="Tahoma"/>
            <w:sz w:val="22"/>
            <w:szCs w:val="22"/>
            <w:lang w:val="ro-RO"/>
          </w:rPr>
          <w:delText>12</w:delText>
        </w:r>
      </w:del>
      <w:ins w:id="38" w:author="OPCOM SA" w:date="2022-04-26T18:10:00Z">
        <w:r w:rsidR="004C4850">
          <w:rPr>
            <w:rFonts w:ascii="Tahoma" w:hAnsi="Tahoma" w:cs="Tahoma"/>
            <w:sz w:val="22"/>
            <w:szCs w:val="22"/>
            <w:lang w:val="ro-RO"/>
          </w:rPr>
          <w:t>11</w:t>
        </w:r>
      </w:ins>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del w:id="39" w:author="OPCOM SA" w:date="2022-04-26T18:10:00Z">
        <w:r w:rsidR="00E60119" w:rsidDel="004C4850">
          <w:rPr>
            <w:rFonts w:ascii="Tahoma" w:hAnsi="Tahoma" w:cs="Tahoma"/>
            <w:sz w:val="22"/>
            <w:szCs w:val="22"/>
            <w:lang w:val="ro-RO"/>
          </w:rPr>
          <w:delText>15</w:delText>
        </w:r>
      </w:del>
      <w:ins w:id="40" w:author="OPCOM SA" w:date="2022-04-26T18:10:00Z">
        <w:r w:rsidR="004C4850">
          <w:rPr>
            <w:rFonts w:ascii="Tahoma" w:hAnsi="Tahoma" w:cs="Tahoma"/>
            <w:sz w:val="22"/>
            <w:szCs w:val="22"/>
            <w:lang w:val="ro-RO"/>
          </w:rPr>
          <w:t>14</w:t>
        </w:r>
      </w:ins>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136C7DB"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41" w:author="OPCOM SA" w:date="2022-04-26T18:11:00Z">
        <w:r w:rsidR="00D62C46" w:rsidDel="004C4850">
          <w:rPr>
            <w:rFonts w:ascii="Tahoma" w:hAnsi="Tahoma" w:cs="Tahoma"/>
            <w:b/>
            <w:sz w:val="22"/>
            <w:szCs w:val="22"/>
            <w:lang w:val="ro-RO"/>
          </w:rPr>
          <w:delText>14</w:delText>
        </w:r>
      </w:del>
      <w:ins w:id="42" w:author="OPCOM SA" w:date="2022-04-26T18:11:00Z">
        <w:r w:rsidR="004C4850">
          <w:rPr>
            <w:rFonts w:ascii="Tahoma" w:hAnsi="Tahoma" w:cs="Tahoma"/>
            <w:b/>
            <w:sz w:val="22"/>
            <w:szCs w:val="22"/>
            <w:lang w:val="ro-RO"/>
          </w:rPr>
          <w:t>13</w:t>
        </w:r>
      </w:ins>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4342BF81"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43" w:author="OPCOM SA" w:date="2022-04-26T18:11:00Z">
        <w:r w:rsidR="00D62C46" w:rsidDel="004C4850">
          <w:rPr>
            <w:rFonts w:ascii="Tahoma" w:hAnsi="Tahoma" w:cs="Tahoma"/>
            <w:b/>
            <w:sz w:val="22"/>
            <w:szCs w:val="22"/>
            <w:lang w:val="ro-RO"/>
          </w:rPr>
          <w:delText>15</w:delText>
        </w:r>
      </w:del>
      <w:ins w:id="44" w:author="OPCOM SA" w:date="2022-04-26T18:11:00Z">
        <w:r w:rsidR="004C4850">
          <w:rPr>
            <w:rFonts w:ascii="Tahoma" w:hAnsi="Tahoma" w:cs="Tahoma"/>
            <w:b/>
            <w:sz w:val="22"/>
            <w:szCs w:val="22"/>
            <w:lang w:val="ro-RO"/>
          </w:rPr>
          <w:t>14</w:t>
        </w:r>
      </w:ins>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5CE66313"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45" w:author="OPCOM SA" w:date="2022-04-26T18:11:00Z">
        <w:r w:rsidR="00D62C46" w:rsidDel="00E84CD4">
          <w:rPr>
            <w:rFonts w:ascii="Tahoma" w:hAnsi="Tahoma" w:cs="Tahoma"/>
            <w:b/>
            <w:sz w:val="22"/>
            <w:szCs w:val="22"/>
            <w:lang w:val="ro-RO"/>
          </w:rPr>
          <w:delText>16</w:delText>
        </w:r>
      </w:del>
      <w:ins w:id="46" w:author="OPCOM SA" w:date="2022-04-26T18:11:00Z">
        <w:r w:rsidR="00E84CD4">
          <w:rPr>
            <w:rFonts w:ascii="Tahoma" w:hAnsi="Tahoma" w:cs="Tahoma"/>
            <w:b/>
            <w:sz w:val="22"/>
            <w:szCs w:val="22"/>
            <w:lang w:val="ro-RO"/>
          </w:rPr>
          <w:t>15</w:t>
        </w:r>
      </w:ins>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04D20945" w14:textId="77777777" w:rsidR="00E84CD4" w:rsidRPr="00E84CD4" w:rsidRDefault="00E84CD4" w:rsidP="00673645">
      <w:pPr>
        <w:pStyle w:val="BodyText"/>
        <w:spacing w:before="120" w:after="120"/>
        <w:ind w:firstLine="720"/>
        <w:jc w:val="both"/>
        <w:rPr>
          <w:ins w:id="47" w:author="OPCOM SA" w:date="2022-04-26T18:11:00Z"/>
          <w:rFonts w:ascii="Tahoma" w:hAnsi="Tahoma" w:cs="Tahoma"/>
          <w:sz w:val="22"/>
          <w:szCs w:val="22"/>
          <w:lang w:val="ro-RO"/>
        </w:rPr>
      </w:pPr>
      <w:ins w:id="48" w:author="OPCOM SA" w:date="2022-04-26T18:11:00Z">
        <w:r w:rsidRPr="00E84CD4">
          <w:rPr>
            <w:rFonts w:ascii="Tahoma" w:hAnsi="Tahoma" w:cs="Tahoma"/>
            <w:sz w:val="22"/>
            <w:szCs w:val="22"/>
            <w:lang w:val="ro-RO"/>
          </w:rPr>
          <w:t xml:space="preserve">(i) pentru perioade de livrare de </w:t>
        </w:r>
        <w:r w:rsidRPr="00673645">
          <w:rPr>
            <w:rFonts w:ascii="Tahoma" w:hAnsi="Tahoma" w:cs="Tahoma"/>
            <w:b/>
            <w:bCs/>
            <w:sz w:val="22"/>
            <w:szCs w:val="22"/>
            <w:lang w:val="ro-RO"/>
          </w:rPr>
          <w:t>o lună calendaristică</w:t>
        </w:r>
        <w:r w:rsidRPr="00E84CD4">
          <w:rPr>
            <w:rFonts w:ascii="Tahoma" w:hAnsi="Tahoma" w:cs="Tahoma"/>
            <w:sz w:val="22"/>
            <w:szCs w:val="22"/>
            <w:lang w:val="ro-RO"/>
          </w:rPr>
          <w:t xml:space="preserve"> valoarea garanţiei este egală cu contravaloarea energiei electrice contractate calculată pentru luna calendaristica de livrare respectiv:</w:t>
        </w:r>
      </w:ins>
    </w:p>
    <w:p w14:paraId="08BA5DDB" w14:textId="77777777" w:rsidR="00E84CD4" w:rsidRPr="00E84CD4" w:rsidRDefault="00E84CD4" w:rsidP="00E84CD4">
      <w:pPr>
        <w:pStyle w:val="BodyText"/>
        <w:spacing w:before="120" w:after="120"/>
        <w:jc w:val="both"/>
        <w:rPr>
          <w:ins w:id="49" w:author="OPCOM SA" w:date="2022-04-26T18:11:00Z"/>
          <w:rFonts w:ascii="Tahoma" w:hAnsi="Tahoma" w:cs="Tahoma"/>
          <w:sz w:val="22"/>
          <w:szCs w:val="22"/>
          <w:lang w:val="ro-RO"/>
        </w:rPr>
      </w:pPr>
      <w:ins w:id="50" w:author="OPCOM SA" w:date="2022-04-26T18:11:00Z">
        <w:r w:rsidRPr="00E84CD4">
          <w:rPr>
            <w:rFonts w:ascii="Tahoma" w:hAnsi="Tahoma" w:cs="Tahoma"/>
            <w:sz w:val="22"/>
            <w:szCs w:val="22"/>
            <w:lang w:val="ro-RO"/>
          </w:rPr>
          <w:t xml:space="preserve">Valoarea scrisorii de garanţie bancară = Cantitatea de energie electrică corespunzătoare celor .... </w:t>
        </w:r>
        <w:r w:rsidRPr="00673645">
          <w:rPr>
            <w:rFonts w:ascii="Tahoma" w:hAnsi="Tahoma" w:cs="Tahoma"/>
            <w:b/>
            <w:bCs/>
            <w:sz w:val="22"/>
            <w:szCs w:val="22"/>
            <w:lang w:val="ro-RO"/>
          </w:rPr>
          <w:t>zile calendaristice ale lunii de livrare</w:t>
        </w:r>
        <w:r w:rsidRPr="00E84CD4">
          <w:rPr>
            <w:rFonts w:ascii="Tahoma" w:hAnsi="Tahoma" w:cs="Tahoma"/>
            <w:sz w:val="22"/>
            <w:szCs w:val="22"/>
            <w:lang w:val="ro-RO"/>
          </w:rPr>
          <w:t xml:space="preserve"> x preţ contract + valoare TVA, în cazul în care este aplicabilă.</w:t>
        </w:r>
      </w:ins>
    </w:p>
    <w:p w14:paraId="70AF6077" w14:textId="57884259" w:rsidR="00E84CD4" w:rsidRPr="00E84CD4" w:rsidRDefault="00E84CD4" w:rsidP="00673645">
      <w:pPr>
        <w:pStyle w:val="BodyText"/>
        <w:spacing w:before="120" w:after="120"/>
        <w:ind w:firstLine="720"/>
        <w:jc w:val="both"/>
        <w:rPr>
          <w:ins w:id="51" w:author="OPCOM SA" w:date="2022-04-26T18:11:00Z"/>
          <w:rFonts w:ascii="Tahoma" w:hAnsi="Tahoma" w:cs="Tahoma"/>
          <w:sz w:val="22"/>
          <w:szCs w:val="22"/>
          <w:lang w:val="ro-RO"/>
        </w:rPr>
      </w:pPr>
      <w:ins w:id="52" w:author="OPCOM SA" w:date="2022-04-26T18:11:00Z">
        <w:r w:rsidRPr="00E84CD4">
          <w:rPr>
            <w:rFonts w:ascii="Tahoma" w:hAnsi="Tahoma" w:cs="Tahoma"/>
            <w:sz w:val="22"/>
            <w:szCs w:val="22"/>
            <w:lang w:val="ro-RO"/>
          </w:rPr>
          <w:t xml:space="preserve">(ii) pentru perioade de livrare </w:t>
        </w:r>
        <w:r w:rsidRPr="00673645">
          <w:rPr>
            <w:rFonts w:ascii="Tahoma" w:hAnsi="Tahoma" w:cs="Tahoma"/>
            <w:b/>
            <w:bCs/>
            <w:sz w:val="22"/>
            <w:szCs w:val="22"/>
            <w:lang w:val="ro-RO"/>
          </w:rPr>
          <w:t>mai mari de o lun</w:t>
        </w:r>
      </w:ins>
      <w:ins w:id="53" w:author="OPCOM SA" w:date="2022-04-26T18:12:00Z">
        <w:r>
          <w:rPr>
            <w:rFonts w:ascii="Tahoma" w:hAnsi="Tahoma" w:cs="Tahoma"/>
            <w:b/>
            <w:bCs/>
            <w:sz w:val="22"/>
            <w:szCs w:val="22"/>
            <w:lang w:val="ro-RO"/>
          </w:rPr>
          <w:t>ă</w:t>
        </w:r>
      </w:ins>
      <w:ins w:id="54" w:author="OPCOM SA" w:date="2022-04-26T18:11:00Z">
        <w:r w:rsidRPr="00E84CD4">
          <w:rPr>
            <w:rFonts w:ascii="Tahoma" w:hAnsi="Tahoma" w:cs="Tahoma"/>
            <w:sz w:val="22"/>
            <w:szCs w:val="22"/>
            <w:lang w:val="ro-RO"/>
          </w:rPr>
          <w:t xml:space="preserve"> valoarea garanţiei este egală cu contravaloarea energiei electrice contractate calculată pentru </w:t>
        </w:r>
        <w:r w:rsidRPr="00673645">
          <w:rPr>
            <w:rFonts w:ascii="Tahoma" w:hAnsi="Tahoma" w:cs="Tahoma"/>
            <w:b/>
            <w:bCs/>
            <w:sz w:val="22"/>
            <w:szCs w:val="22"/>
            <w:lang w:val="ro-RO"/>
          </w:rPr>
          <w:t>58</w:t>
        </w:r>
        <w:r w:rsidRPr="00E84CD4">
          <w:rPr>
            <w:rFonts w:ascii="Tahoma" w:hAnsi="Tahoma" w:cs="Tahoma"/>
            <w:sz w:val="22"/>
            <w:szCs w:val="22"/>
            <w:lang w:val="ro-RO"/>
          </w:rPr>
          <w:t xml:space="preserve"> de zile calendaristice, respectiv: </w:t>
        </w:r>
      </w:ins>
    </w:p>
    <w:p w14:paraId="1E3965F1" w14:textId="21664406" w:rsidR="00EB3AE2" w:rsidDel="00E84CD4" w:rsidRDefault="00E84CD4" w:rsidP="00E84CD4">
      <w:pPr>
        <w:pStyle w:val="BodyText"/>
        <w:spacing w:before="120" w:after="120"/>
        <w:jc w:val="both"/>
        <w:rPr>
          <w:del w:id="55" w:author="OPCOM SA" w:date="2022-04-26T18:11:00Z"/>
          <w:rFonts w:ascii="Tahoma" w:hAnsi="Tahoma" w:cs="Tahoma"/>
          <w:sz w:val="22"/>
          <w:szCs w:val="22"/>
          <w:lang w:val="ro-RO"/>
        </w:rPr>
      </w:pPr>
      <w:ins w:id="56" w:author="OPCOM SA" w:date="2022-04-26T18:11:00Z">
        <w:r w:rsidRPr="00E84CD4">
          <w:rPr>
            <w:rFonts w:ascii="Tahoma" w:hAnsi="Tahoma" w:cs="Tahoma"/>
            <w:sz w:val="22"/>
            <w:szCs w:val="22"/>
            <w:lang w:val="ro-RO"/>
          </w:rPr>
          <w:t xml:space="preserve">Valoarea scrisorii de garanţie bancară = Cantitatea de energie electrică corespunzatoare celor </w:t>
        </w:r>
        <w:r w:rsidRPr="00673645">
          <w:rPr>
            <w:rFonts w:ascii="Tahoma" w:hAnsi="Tahoma" w:cs="Tahoma"/>
            <w:b/>
            <w:bCs/>
            <w:sz w:val="22"/>
            <w:szCs w:val="22"/>
            <w:lang w:val="ro-RO"/>
          </w:rPr>
          <w:t xml:space="preserve">58 </w:t>
        </w:r>
        <w:r w:rsidRPr="00E84CD4">
          <w:rPr>
            <w:rFonts w:ascii="Tahoma" w:hAnsi="Tahoma" w:cs="Tahoma"/>
            <w:sz w:val="22"/>
            <w:szCs w:val="22"/>
            <w:lang w:val="ro-RO"/>
          </w:rPr>
          <w:t>de zile x preţ contract + valoare TVA, în cazul în care este aplicabilă.</w:t>
        </w:r>
        <w:r w:rsidRPr="00E84CD4" w:rsidDel="00E84CD4">
          <w:rPr>
            <w:rFonts w:ascii="Tahoma" w:hAnsi="Tahoma" w:cs="Tahoma"/>
            <w:sz w:val="22"/>
            <w:szCs w:val="22"/>
            <w:lang w:val="ro-RO"/>
          </w:rPr>
          <w:t xml:space="preserve"> </w:t>
        </w:r>
      </w:ins>
      <w:del w:id="57" w:author="OPCOM SA" w:date="2022-04-26T18:11:00Z">
        <w:r w:rsidR="00EB3AE2" w:rsidRPr="00C43337" w:rsidDel="00E84CD4">
          <w:rPr>
            <w:rFonts w:ascii="Tahoma" w:hAnsi="Tahoma" w:cs="Tahoma"/>
            <w:sz w:val="22"/>
            <w:szCs w:val="22"/>
            <w:lang w:val="ro-RO"/>
          </w:rPr>
          <w:delText xml:space="preserve">(i) </w:delText>
        </w:r>
        <w:r w:rsidR="006A218D" w:rsidRPr="00C43337" w:rsidDel="00E84CD4">
          <w:rPr>
            <w:rFonts w:ascii="Tahoma" w:hAnsi="Tahoma" w:cs="Tahoma"/>
            <w:sz w:val="22"/>
            <w:szCs w:val="22"/>
            <w:lang w:val="ro-RO"/>
          </w:rPr>
          <w:delText xml:space="preserve">pentru perioade de livrare </w:delText>
        </w:r>
        <w:bookmarkStart w:id="58" w:name="_Hlk100058745"/>
        <w:r w:rsidR="00342FF8" w:rsidDel="00E84CD4">
          <w:rPr>
            <w:rFonts w:ascii="Tahoma" w:hAnsi="Tahoma" w:cs="Tahoma"/>
            <w:sz w:val="22"/>
            <w:szCs w:val="22"/>
            <w:lang w:val="ro-RO"/>
          </w:rPr>
          <w:delText xml:space="preserve">de </w:delText>
        </w:r>
        <w:r w:rsidR="00342FF8" w:rsidRPr="00E824AF" w:rsidDel="00E84CD4">
          <w:rPr>
            <w:rFonts w:ascii="Tahoma" w:hAnsi="Tahoma" w:cs="Tahoma"/>
            <w:b/>
            <w:bCs/>
            <w:sz w:val="22"/>
            <w:szCs w:val="22"/>
            <w:lang w:val="ro-RO"/>
          </w:rPr>
          <w:delText>maxim</w:delText>
        </w:r>
        <w:r w:rsidR="009C5687" w:rsidRPr="00E824AF" w:rsidDel="00E84CD4">
          <w:rPr>
            <w:rFonts w:ascii="Tahoma" w:hAnsi="Tahoma" w:cs="Tahoma"/>
            <w:b/>
            <w:bCs/>
            <w:sz w:val="22"/>
            <w:szCs w:val="22"/>
            <w:lang w:val="ro-RO"/>
          </w:rPr>
          <w:delText xml:space="preserve"> un trimestru</w:delText>
        </w:r>
        <w:bookmarkEnd w:id="58"/>
        <w:r w:rsidR="00A80C78" w:rsidRPr="00C43337" w:rsidDel="00E84CD4">
          <w:rPr>
            <w:rFonts w:ascii="Tahoma" w:hAnsi="Tahoma" w:cs="Tahoma"/>
            <w:sz w:val="22"/>
            <w:szCs w:val="22"/>
            <w:lang w:val="ro-RO"/>
          </w:rPr>
          <w:delText xml:space="preserve"> </w:delText>
        </w:r>
        <w:r w:rsidR="006A218D" w:rsidRPr="00C43337" w:rsidDel="00E84CD4">
          <w:rPr>
            <w:rFonts w:ascii="Tahoma" w:hAnsi="Tahoma" w:cs="Tahoma"/>
            <w:sz w:val="22"/>
            <w:szCs w:val="22"/>
            <w:lang w:val="ro-RO"/>
          </w:rPr>
          <w:delText xml:space="preserve">valoarea </w:delText>
        </w:r>
        <w:r w:rsidR="00A80C78" w:rsidRPr="00C43337" w:rsidDel="00E84CD4">
          <w:rPr>
            <w:rFonts w:ascii="Tahoma" w:hAnsi="Tahoma" w:cs="Tahoma"/>
            <w:sz w:val="22"/>
            <w:szCs w:val="22"/>
            <w:lang w:val="ro-RO"/>
          </w:rPr>
          <w:delText>garan</w:delText>
        </w:r>
        <w:r w:rsidR="00E15EBB" w:rsidRPr="00C43337" w:rsidDel="00E84CD4">
          <w:rPr>
            <w:rFonts w:ascii="Tahoma" w:hAnsi="Tahoma" w:cs="Tahoma"/>
            <w:sz w:val="22"/>
            <w:szCs w:val="22"/>
            <w:lang w:val="ro-RO"/>
          </w:rPr>
          <w:delText>ţ</w:delText>
        </w:r>
        <w:r w:rsidR="00A80C78" w:rsidRPr="00C43337" w:rsidDel="00E84CD4">
          <w:rPr>
            <w:rFonts w:ascii="Tahoma" w:hAnsi="Tahoma" w:cs="Tahoma"/>
            <w:sz w:val="22"/>
            <w:szCs w:val="22"/>
            <w:lang w:val="ro-RO"/>
          </w:rPr>
          <w:delText xml:space="preserve">iei </w:delText>
        </w:r>
        <w:r w:rsidR="006A218D" w:rsidRPr="00C43337" w:rsidDel="00E84CD4">
          <w:rPr>
            <w:rFonts w:ascii="Tahoma" w:hAnsi="Tahoma" w:cs="Tahoma"/>
            <w:sz w:val="22"/>
            <w:szCs w:val="22"/>
            <w:lang w:val="ro-RO"/>
          </w:rPr>
          <w:delText>este egal</w:delText>
        </w:r>
        <w:r w:rsidR="006B7B48" w:rsidRPr="00C43337" w:rsidDel="00E84CD4">
          <w:rPr>
            <w:rFonts w:ascii="Tahoma" w:hAnsi="Tahoma" w:cs="Tahoma"/>
            <w:sz w:val="22"/>
            <w:szCs w:val="22"/>
            <w:lang w:val="ro-RO"/>
          </w:rPr>
          <w:delText>ă</w:delText>
        </w:r>
        <w:r w:rsidR="006A218D" w:rsidRPr="00C43337" w:rsidDel="00E84CD4">
          <w:rPr>
            <w:rFonts w:ascii="Tahoma" w:hAnsi="Tahoma" w:cs="Tahoma"/>
            <w:sz w:val="22"/>
            <w:szCs w:val="22"/>
            <w:lang w:val="ro-RO"/>
          </w:rPr>
          <w:delText xml:space="preserve"> cu contravaloarea energiei electrice contractate </w:delText>
        </w:r>
        <w:r w:rsidR="00A80C78" w:rsidRPr="00C43337" w:rsidDel="00E84CD4">
          <w:rPr>
            <w:rFonts w:ascii="Tahoma" w:hAnsi="Tahoma" w:cs="Tahoma"/>
            <w:sz w:val="22"/>
            <w:szCs w:val="22"/>
            <w:lang w:val="ro-RO"/>
          </w:rPr>
          <w:delText>calculat</w:delText>
        </w:r>
        <w:r w:rsidR="006B7B48" w:rsidRPr="00C43337" w:rsidDel="00E84CD4">
          <w:rPr>
            <w:rFonts w:ascii="Tahoma" w:hAnsi="Tahoma" w:cs="Tahoma"/>
            <w:sz w:val="22"/>
            <w:szCs w:val="22"/>
            <w:lang w:val="ro-RO"/>
          </w:rPr>
          <w:delText>ă</w:delText>
        </w:r>
        <w:r w:rsidR="00A80C78" w:rsidRPr="00C43337" w:rsidDel="00E84CD4">
          <w:rPr>
            <w:rFonts w:ascii="Tahoma" w:hAnsi="Tahoma" w:cs="Tahoma"/>
            <w:sz w:val="22"/>
            <w:szCs w:val="22"/>
            <w:lang w:val="ro-RO"/>
          </w:rPr>
          <w:delText xml:space="preserve"> </w:delText>
        </w:r>
        <w:r w:rsidR="006A218D" w:rsidRPr="00C43337" w:rsidDel="00E84CD4">
          <w:rPr>
            <w:rFonts w:ascii="Tahoma" w:hAnsi="Tahoma" w:cs="Tahoma"/>
            <w:sz w:val="22"/>
            <w:szCs w:val="22"/>
            <w:lang w:val="ro-RO"/>
          </w:rPr>
          <w:delText xml:space="preserve">pentru </w:delText>
        </w:r>
        <w:r w:rsidR="00D47438" w:rsidDel="00E84CD4">
          <w:rPr>
            <w:rFonts w:ascii="Tahoma" w:hAnsi="Tahoma" w:cs="Tahoma"/>
            <w:sz w:val="22"/>
            <w:szCs w:val="22"/>
            <w:lang w:val="ro-RO"/>
          </w:rPr>
          <w:delText>....</w:delText>
        </w:r>
        <w:r w:rsidR="00A80C78" w:rsidRPr="00C43337" w:rsidDel="00E84CD4">
          <w:rPr>
            <w:rFonts w:ascii="Tahoma" w:hAnsi="Tahoma" w:cs="Tahoma"/>
            <w:sz w:val="22"/>
            <w:szCs w:val="22"/>
            <w:lang w:val="ro-RO"/>
          </w:rPr>
          <w:delText xml:space="preserve"> </w:delText>
        </w:r>
        <w:r w:rsidR="00BE2893" w:rsidRPr="00C43337" w:rsidDel="00E84CD4">
          <w:rPr>
            <w:rFonts w:ascii="Tahoma" w:hAnsi="Tahoma" w:cs="Tahoma"/>
            <w:sz w:val="22"/>
            <w:szCs w:val="22"/>
            <w:lang w:val="ro-RO"/>
          </w:rPr>
          <w:delText xml:space="preserve">de zile </w:delText>
        </w:r>
        <w:r w:rsidR="00D47438" w:rsidDel="00E84CD4">
          <w:rPr>
            <w:rFonts w:ascii="Tahoma" w:hAnsi="Tahoma" w:cs="Tahoma"/>
            <w:sz w:val="22"/>
            <w:szCs w:val="22"/>
            <w:lang w:val="ro-RO"/>
          </w:rPr>
          <w:delText>calendaristice</w:delText>
        </w:r>
        <w:r w:rsidR="00EB3AE2" w:rsidRPr="00C43337" w:rsidDel="00E84CD4">
          <w:rPr>
            <w:rFonts w:ascii="Tahoma" w:hAnsi="Tahoma" w:cs="Tahoma"/>
            <w:sz w:val="22"/>
            <w:szCs w:val="22"/>
            <w:lang w:val="ro-RO"/>
          </w:rPr>
          <w:delText xml:space="preserve">, respectiv: </w:delText>
        </w:r>
      </w:del>
    </w:p>
    <w:p w14:paraId="6B4C5F09" w14:textId="77777777" w:rsidR="00E84CD4" w:rsidRDefault="00E84CD4" w:rsidP="00E84CD4">
      <w:pPr>
        <w:pStyle w:val="BodyText"/>
        <w:spacing w:before="120" w:after="120"/>
        <w:jc w:val="both"/>
        <w:rPr>
          <w:ins w:id="59" w:author="OPCOM SA" w:date="2022-04-26T18:12:00Z"/>
          <w:rFonts w:ascii="Tahoma" w:hAnsi="Tahoma" w:cs="Tahoma"/>
          <w:sz w:val="22"/>
          <w:szCs w:val="22"/>
          <w:lang w:val="ro-RO"/>
        </w:rPr>
      </w:pPr>
    </w:p>
    <w:p w14:paraId="240797D2" w14:textId="52581A52" w:rsidR="00E84CD4" w:rsidRDefault="00E84CD4" w:rsidP="00673645">
      <w:pPr>
        <w:pStyle w:val="BodyText"/>
        <w:spacing w:before="120" w:after="120"/>
        <w:jc w:val="both"/>
        <w:rPr>
          <w:ins w:id="60" w:author="OPCOM SA" w:date="2022-04-26T18:11:00Z"/>
          <w:rFonts w:ascii="Tahoma" w:hAnsi="Tahoma" w:cs="Tahoma"/>
          <w:sz w:val="22"/>
          <w:szCs w:val="22"/>
          <w:lang w:val="ro-RO"/>
        </w:rPr>
      </w:pPr>
    </w:p>
    <w:p w14:paraId="1B089536" w14:textId="1E786FA6" w:rsidR="006A218D" w:rsidRPr="00C43337" w:rsidDel="00E84CD4" w:rsidRDefault="006A218D" w:rsidP="00413D7D">
      <w:pPr>
        <w:pStyle w:val="BodyText"/>
        <w:spacing w:before="120" w:after="120"/>
        <w:jc w:val="both"/>
        <w:rPr>
          <w:del w:id="61" w:author="OPCOM SA" w:date="2022-04-26T18:11:00Z"/>
          <w:rFonts w:ascii="Tahoma" w:hAnsi="Tahoma" w:cs="Tahoma"/>
          <w:sz w:val="22"/>
          <w:szCs w:val="22"/>
          <w:lang w:val="ro-RO"/>
        </w:rPr>
      </w:pPr>
      <w:del w:id="62" w:author="OPCOM SA" w:date="2022-04-26T18:11:00Z">
        <w:r w:rsidRPr="00C43337" w:rsidDel="00E84CD4">
          <w:rPr>
            <w:rFonts w:ascii="Tahoma" w:hAnsi="Tahoma" w:cs="Tahoma"/>
            <w:sz w:val="22"/>
            <w:szCs w:val="22"/>
            <w:lang w:val="ro-RO"/>
          </w:rPr>
          <w:delText>Valoare</w:delText>
        </w:r>
        <w:r w:rsidR="00BB1291" w:rsidRPr="00C43337" w:rsidDel="00E84CD4">
          <w:rPr>
            <w:rFonts w:ascii="Tahoma" w:hAnsi="Tahoma" w:cs="Tahoma"/>
            <w:sz w:val="22"/>
            <w:szCs w:val="22"/>
            <w:lang w:val="ro-RO"/>
          </w:rPr>
          <w:delText>a</w:delText>
        </w:r>
        <w:r w:rsidRPr="00C43337" w:rsidDel="00E84CD4">
          <w:rPr>
            <w:rFonts w:ascii="Tahoma" w:hAnsi="Tahoma" w:cs="Tahoma"/>
            <w:sz w:val="22"/>
            <w:szCs w:val="22"/>
            <w:lang w:val="ro-RO"/>
          </w:rPr>
          <w:delText xml:space="preserve"> sc</w:delText>
        </w:r>
        <w:r w:rsidR="00BB1291" w:rsidRPr="00C43337" w:rsidDel="00E84CD4">
          <w:rPr>
            <w:rFonts w:ascii="Tahoma" w:hAnsi="Tahoma" w:cs="Tahoma"/>
            <w:sz w:val="22"/>
            <w:szCs w:val="22"/>
            <w:lang w:val="ro-RO"/>
          </w:rPr>
          <w:delText xml:space="preserve">risorii de </w:delText>
        </w:r>
        <w:r w:rsidRPr="00C43337" w:rsidDel="00E84CD4">
          <w:rPr>
            <w:rFonts w:ascii="Tahoma" w:hAnsi="Tahoma" w:cs="Tahoma"/>
            <w:sz w:val="22"/>
            <w:szCs w:val="22"/>
            <w:lang w:val="ro-RO"/>
          </w:rPr>
          <w:delText>gar</w:delText>
        </w:r>
        <w:r w:rsidR="00BB1291" w:rsidRPr="00C43337" w:rsidDel="00E84CD4">
          <w:rPr>
            <w:rFonts w:ascii="Tahoma" w:hAnsi="Tahoma" w:cs="Tahoma"/>
            <w:sz w:val="22"/>
            <w:szCs w:val="22"/>
            <w:lang w:val="ro-RO"/>
          </w:rPr>
          <w:delText>anţie</w:delText>
        </w:r>
        <w:r w:rsidRPr="00C43337" w:rsidDel="00E84CD4">
          <w:rPr>
            <w:rFonts w:ascii="Tahoma" w:hAnsi="Tahoma" w:cs="Tahoma"/>
            <w:sz w:val="22"/>
            <w:szCs w:val="22"/>
            <w:lang w:val="ro-RO"/>
          </w:rPr>
          <w:delText xml:space="preserve"> </w:delText>
        </w:r>
        <w:r w:rsidR="00BB1291" w:rsidRPr="00C43337" w:rsidDel="00E84CD4">
          <w:rPr>
            <w:rFonts w:ascii="Tahoma" w:hAnsi="Tahoma" w:cs="Tahoma"/>
            <w:sz w:val="22"/>
            <w:szCs w:val="22"/>
            <w:lang w:val="ro-RO"/>
          </w:rPr>
          <w:delText>b</w:delText>
        </w:r>
        <w:r w:rsidRPr="00C43337" w:rsidDel="00E84CD4">
          <w:rPr>
            <w:rFonts w:ascii="Tahoma" w:hAnsi="Tahoma" w:cs="Tahoma"/>
            <w:sz w:val="22"/>
            <w:szCs w:val="22"/>
            <w:lang w:val="ro-RO"/>
          </w:rPr>
          <w:delText>anc</w:delText>
        </w:r>
        <w:r w:rsidR="00BB1291" w:rsidRPr="00C43337" w:rsidDel="00E84CD4">
          <w:rPr>
            <w:rFonts w:ascii="Tahoma" w:hAnsi="Tahoma" w:cs="Tahoma"/>
            <w:sz w:val="22"/>
            <w:szCs w:val="22"/>
            <w:lang w:val="ro-RO"/>
          </w:rPr>
          <w:delText>ară</w:delText>
        </w:r>
        <w:r w:rsidRPr="00C43337" w:rsidDel="00E84CD4">
          <w:rPr>
            <w:rFonts w:ascii="Tahoma" w:hAnsi="Tahoma" w:cs="Tahoma"/>
            <w:sz w:val="22"/>
            <w:szCs w:val="22"/>
            <w:lang w:val="ro-RO"/>
          </w:rPr>
          <w:delText xml:space="preserve"> =</w:delText>
        </w:r>
        <w:r w:rsidR="005372A6"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Cantitate</w:delText>
        </w:r>
        <w:r w:rsidR="00355AED" w:rsidDel="00E84CD4">
          <w:rPr>
            <w:rFonts w:ascii="Tahoma" w:hAnsi="Tahoma" w:cs="Tahoma"/>
            <w:sz w:val="22"/>
            <w:szCs w:val="22"/>
            <w:lang w:val="ro-RO"/>
          </w:rPr>
          <w:delText>a</w:delText>
        </w:r>
        <w:r w:rsidRPr="00C43337" w:rsidDel="00E84CD4">
          <w:rPr>
            <w:rFonts w:ascii="Tahoma" w:hAnsi="Tahoma" w:cs="Tahoma"/>
            <w:sz w:val="22"/>
            <w:szCs w:val="22"/>
            <w:lang w:val="ro-RO"/>
          </w:rPr>
          <w:delText xml:space="preserve"> de energie </w:delText>
        </w:r>
        <w:r w:rsidR="00A80C78" w:rsidRPr="00C43337" w:rsidDel="00E84CD4">
          <w:rPr>
            <w:rFonts w:ascii="Tahoma" w:hAnsi="Tahoma" w:cs="Tahoma"/>
            <w:sz w:val="22"/>
            <w:szCs w:val="22"/>
            <w:lang w:val="ro-RO"/>
          </w:rPr>
          <w:delText>electric</w:delText>
        </w:r>
        <w:r w:rsidR="006B7B48" w:rsidRPr="00C43337" w:rsidDel="00E84CD4">
          <w:rPr>
            <w:rFonts w:ascii="Tahoma" w:hAnsi="Tahoma" w:cs="Tahoma"/>
            <w:sz w:val="22"/>
            <w:szCs w:val="22"/>
            <w:lang w:val="ro-RO"/>
          </w:rPr>
          <w:delText>ă</w:delText>
        </w:r>
        <w:r w:rsidR="00A80C78" w:rsidRPr="00C43337" w:rsidDel="00E84CD4">
          <w:rPr>
            <w:rFonts w:ascii="Tahoma" w:hAnsi="Tahoma" w:cs="Tahoma"/>
            <w:sz w:val="22"/>
            <w:szCs w:val="22"/>
            <w:lang w:val="ro-RO"/>
          </w:rPr>
          <w:delText xml:space="preserve"> corespunz</w:delText>
        </w:r>
        <w:r w:rsidR="006B7B48" w:rsidRPr="00C43337" w:rsidDel="00E84CD4">
          <w:rPr>
            <w:rFonts w:ascii="Tahoma" w:hAnsi="Tahoma" w:cs="Tahoma"/>
            <w:sz w:val="22"/>
            <w:szCs w:val="22"/>
            <w:lang w:val="ro-RO"/>
          </w:rPr>
          <w:delText>ă</w:delText>
        </w:r>
        <w:r w:rsidR="00A80C78" w:rsidRPr="00C43337" w:rsidDel="00E84CD4">
          <w:rPr>
            <w:rFonts w:ascii="Tahoma" w:hAnsi="Tahoma" w:cs="Tahoma"/>
            <w:sz w:val="22"/>
            <w:szCs w:val="22"/>
            <w:lang w:val="ro-RO"/>
          </w:rPr>
          <w:delText xml:space="preserve">toare </w:delText>
        </w:r>
        <w:r w:rsidR="00D47438" w:rsidDel="00E84CD4">
          <w:rPr>
            <w:rFonts w:ascii="Tahoma" w:hAnsi="Tahoma" w:cs="Tahoma"/>
            <w:sz w:val="22"/>
            <w:szCs w:val="22"/>
            <w:lang w:val="ro-RO"/>
          </w:rPr>
          <w:delText>celor....</w:delText>
        </w:r>
        <w:r w:rsidR="00BE2893" w:rsidRPr="00C43337" w:rsidDel="00E84CD4">
          <w:rPr>
            <w:rFonts w:ascii="Tahoma" w:hAnsi="Tahoma" w:cs="Tahoma"/>
            <w:sz w:val="22"/>
            <w:szCs w:val="22"/>
            <w:lang w:val="ro-RO"/>
          </w:rPr>
          <w:delText>zile de livrare</w:delText>
        </w:r>
        <w:r w:rsidRPr="00C43337" w:rsidDel="00E84CD4">
          <w:rPr>
            <w:rFonts w:ascii="Tahoma" w:hAnsi="Tahoma" w:cs="Tahoma"/>
            <w:sz w:val="22"/>
            <w:szCs w:val="22"/>
            <w:lang w:val="ro-RO"/>
          </w:rPr>
          <w:delText xml:space="preserve"> x </w:delText>
        </w:r>
        <w:r w:rsidR="00A80C78" w:rsidRPr="00C43337" w:rsidDel="00E84CD4">
          <w:rPr>
            <w:rFonts w:ascii="Tahoma" w:hAnsi="Tahoma" w:cs="Tahoma"/>
            <w:sz w:val="22"/>
            <w:szCs w:val="22"/>
            <w:lang w:val="ro-RO"/>
          </w:rPr>
          <w:delText>pre</w:delText>
        </w:r>
        <w:r w:rsidR="00E15EBB" w:rsidRPr="00C43337" w:rsidDel="00E84CD4">
          <w:rPr>
            <w:rFonts w:ascii="Tahoma" w:hAnsi="Tahoma" w:cs="Tahoma"/>
            <w:sz w:val="22"/>
            <w:szCs w:val="22"/>
            <w:lang w:val="ro-RO"/>
          </w:rPr>
          <w:delText>ţ</w:delText>
        </w:r>
        <w:r w:rsidR="00A80C78"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contract</w:delText>
        </w:r>
        <w:r w:rsidR="00FA1914" w:rsidRPr="00C43337" w:rsidDel="00E84CD4">
          <w:rPr>
            <w:rFonts w:ascii="Tahoma" w:hAnsi="Tahoma" w:cs="Tahoma"/>
            <w:sz w:val="22"/>
            <w:szCs w:val="22"/>
            <w:lang w:val="ro-RO"/>
          </w:rPr>
          <w:delText xml:space="preserve"> + valoare TVA</w:delText>
        </w:r>
        <w:r w:rsidR="00BE2893" w:rsidRPr="00C43337" w:rsidDel="00E84CD4">
          <w:rPr>
            <w:rFonts w:ascii="Tahoma" w:hAnsi="Tahoma" w:cs="Tahoma"/>
            <w:sz w:val="22"/>
            <w:szCs w:val="22"/>
            <w:lang w:val="ro-RO"/>
          </w:rPr>
          <w:delText>,</w:delText>
        </w:r>
        <w:r w:rsidRPr="00C43337" w:rsidDel="00E84CD4">
          <w:rPr>
            <w:rFonts w:ascii="Tahoma" w:hAnsi="Tahoma" w:cs="Tahoma"/>
            <w:sz w:val="22"/>
            <w:szCs w:val="22"/>
            <w:lang w:val="ro-RO"/>
          </w:rPr>
          <w:delText xml:space="preserve"> </w:delText>
        </w:r>
        <w:r w:rsidR="00210A3F" w:rsidRPr="00C43337" w:rsidDel="00E84CD4">
          <w:rPr>
            <w:rFonts w:ascii="Tahoma" w:hAnsi="Tahoma" w:cs="Tahoma"/>
            <w:sz w:val="22"/>
            <w:szCs w:val="22"/>
            <w:lang w:val="ro-RO"/>
          </w:rPr>
          <w:delText>în cazul în care este aplicabil</w:delText>
        </w:r>
        <w:r w:rsidR="00566B88" w:rsidRPr="00C43337" w:rsidDel="00E84CD4">
          <w:rPr>
            <w:rFonts w:ascii="Tahoma" w:hAnsi="Tahoma" w:cs="Tahoma"/>
            <w:sz w:val="22"/>
            <w:szCs w:val="22"/>
            <w:lang w:val="ro-RO"/>
          </w:rPr>
          <w:delText>ă</w:delText>
        </w:r>
        <w:r w:rsidR="0050352F" w:rsidRPr="00C43337" w:rsidDel="00E84CD4">
          <w:rPr>
            <w:rFonts w:ascii="Tahoma" w:hAnsi="Tahoma" w:cs="Tahoma"/>
            <w:sz w:val="22"/>
            <w:szCs w:val="22"/>
            <w:lang w:val="ro-RO"/>
          </w:rPr>
          <w:delText>.</w:delText>
        </w:r>
      </w:del>
    </w:p>
    <w:p w14:paraId="3350F71C" w14:textId="762E2D23" w:rsidR="00EB3AE2" w:rsidRPr="00C43337" w:rsidDel="00E84CD4" w:rsidRDefault="00EB3AE2" w:rsidP="00413D7D">
      <w:pPr>
        <w:pStyle w:val="BodyText"/>
        <w:spacing w:before="120" w:after="120"/>
        <w:ind w:firstLine="720"/>
        <w:jc w:val="both"/>
        <w:rPr>
          <w:del w:id="63" w:author="OPCOM SA" w:date="2022-04-26T18:11:00Z"/>
          <w:rFonts w:ascii="Tahoma" w:hAnsi="Tahoma" w:cs="Tahoma"/>
          <w:sz w:val="22"/>
          <w:szCs w:val="22"/>
          <w:lang w:val="ro-RO"/>
        </w:rPr>
      </w:pPr>
      <w:del w:id="64" w:author="OPCOM SA" w:date="2022-04-26T18:11:00Z">
        <w:r w:rsidRPr="00C43337" w:rsidDel="00E84CD4">
          <w:rPr>
            <w:rFonts w:ascii="Tahoma" w:hAnsi="Tahoma" w:cs="Tahoma"/>
            <w:sz w:val="22"/>
            <w:szCs w:val="22"/>
            <w:lang w:val="ro-RO"/>
          </w:rPr>
          <w:delText xml:space="preserve">(ii) pentru perioade de livrare </w:delText>
        </w:r>
        <w:r w:rsidR="00577108" w:rsidRPr="00E824AF" w:rsidDel="00E84CD4">
          <w:rPr>
            <w:rFonts w:ascii="Tahoma" w:hAnsi="Tahoma" w:cs="Tahoma"/>
            <w:b/>
            <w:bCs/>
            <w:sz w:val="22"/>
            <w:szCs w:val="22"/>
            <w:lang w:val="ro-RO"/>
          </w:rPr>
          <w:delText>mai mari de</w:delText>
        </w:r>
        <w:r w:rsidR="00C503A9" w:rsidRPr="00E824AF" w:rsidDel="00E84CD4">
          <w:rPr>
            <w:rFonts w:ascii="Tahoma" w:hAnsi="Tahoma" w:cs="Tahoma"/>
            <w:b/>
            <w:bCs/>
            <w:sz w:val="22"/>
            <w:szCs w:val="22"/>
            <w:lang w:val="ro-RO"/>
          </w:rPr>
          <w:delText xml:space="preserve"> </w:delText>
        </w:r>
        <w:r w:rsidR="004270F6" w:rsidRPr="00E824AF" w:rsidDel="00E84CD4">
          <w:rPr>
            <w:rFonts w:ascii="Tahoma" w:hAnsi="Tahoma" w:cs="Tahoma"/>
            <w:b/>
            <w:bCs/>
            <w:sz w:val="22"/>
            <w:szCs w:val="22"/>
            <w:lang w:val="ro-RO"/>
          </w:rPr>
          <w:delText xml:space="preserve">un </w:delText>
        </w:r>
        <w:r w:rsidR="004270F6" w:rsidRPr="00DD5E37" w:rsidDel="00E84CD4">
          <w:rPr>
            <w:rFonts w:ascii="Tahoma" w:hAnsi="Tahoma" w:cs="Tahoma"/>
            <w:b/>
            <w:bCs/>
            <w:sz w:val="22"/>
            <w:szCs w:val="22"/>
            <w:lang w:val="ro-RO"/>
          </w:rPr>
          <w:delText>trimestru</w:delText>
        </w:r>
        <w:r w:rsidR="00577108" w:rsidRPr="00E824AF" w:rsidDel="00E84CD4">
          <w:rPr>
            <w:rFonts w:ascii="Tahoma" w:hAnsi="Tahoma" w:cs="Tahoma"/>
            <w:bCs/>
            <w:sz w:val="22"/>
            <w:szCs w:val="22"/>
            <w:lang w:val="ro-RO"/>
          </w:rPr>
          <w:delText xml:space="preserve"> și </w:delText>
        </w:r>
        <w:r w:rsidR="00577108" w:rsidDel="00E84CD4">
          <w:rPr>
            <w:rFonts w:ascii="Tahoma" w:hAnsi="Tahoma" w:cs="Tahoma"/>
            <w:bCs/>
            <w:sz w:val="22"/>
            <w:szCs w:val="22"/>
            <w:lang w:val="ro-RO"/>
          </w:rPr>
          <w:delText xml:space="preserve">de </w:delText>
        </w:r>
        <w:r w:rsidR="00577108" w:rsidRPr="00E824AF" w:rsidDel="00E84CD4">
          <w:rPr>
            <w:rFonts w:ascii="Tahoma" w:hAnsi="Tahoma" w:cs="Tahoma"/>
            <w:b/>
            <w:bCs/>
            <w:sz w:val="22"/>
            <w:szCs w:val="22"/>
            <w:lang w:val="ro-RO"/>
          </w:rPr>
          <w:delText>maxim un semestru</w:delText>
        </w:r>
        <w:r w:rsidR="00A80C78"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 xml:space="preserve">valoarea </w:delText>
        </w:r>
        <w:r w:rsidR="00A80C78" w:rsidRPr="00C43337" w:rsidDel="00E84CD4">
          <w:rPr>
            <w:rFonts w:ascii="Tahoma" w:hAnsi="Tahoma" w:cs="Tahoma"/>
            <w:sz w:val="22"/>
            <w:szCs w:val="22"/>
            <w:lang w:val="ro-RO"/>
          </w:rPr>
          <w:delText>garan</w:delText>
        </w:r>
        <w:r w:rsidR="00E15EBB" w:rsidRPr="00C43337" w:rsidDel="00E84CD4">
          <w:rPr>
            <w:rFonts w:ascii="Tahoma" w:hAnsi="Tahoma" w:cs="Tahoma"/>
            <w:sz w:val="22"/>
            <w:szCs w:val="22"/>
            <w:lang w:val="ro-RO"/>
          </w:rPr>
          <w:delText>ţ</w:delText>
        </w:r>
        <w:r w:rsidR="00A80C78" w:rsidRPr="00C43337" w:rsidDel="00E84CD4">
          <w:rPr>
            <w:rFonts w:ascii="Tahoma" w:hAnsi="Tahoma" w:cs="Tahoma"/>
            <w:sz w:val="22"/>
            <w:szCs w:val="22"/>
            <w:lang w:val="ro-RO"/>
          </w:rPr>
          <w:delText xml:space="preserve">iei </w:delText>
        </w:r>
        <w:r w:rsidRPr="00C43337" w:rsidDel="00E84CD4">
          <w:rPr>
            <w:rFonts w:ascii="Tahoma" w:hAnsi="Tahoma" w:cs="Tahoma"/>
            <w:sz w:val="22"/>
            <w:szCs w:val="22"/>
            <w:lang w:val="ro-RO"/>
          </w:rPr>
          <w:delText>este egal</w:delText>
        </w:r>
        <w:r w:rsidR="006B7B48" w:rsidRPr="00C43337" w:rsidDel="00E84CD4">
          <w:rPr>
            <w:rFonts w:ascii="Tahoma" w:hAnsi="Tahoma" w:cs="Tahoma"/>
            <w:sz w:val="22"/>
            <w:szCs w:val="22"/>
            <w:lang w:val="ro-RO"/>
          </w:rPr>
          <w:delText>ă</w:delText>
        </w:r>
        <w:r w:rsidRPr="00C43337" w:rsidDel="00E84CD4">
          <w:rPr>
            <w:rFonts w:ascii="Tahoma" w:hAnsi="Tahoma" w:cs="Tahoma"/>
            <w:sz w:val="22"/>
            <w:szCs w:val="22"/>
            <w:lang w:val="ro-RO"/>
          </w:rPr>
          <w:delText xml:space="preserve"> cu contravaloarea energiei electrice contractate </w:delText>
        </w:r>
        <w:r w:rsidR="00A80C78" w:rsidRPr="00C43337" w:rsidDel="00E84CD4">
          <w:rPr>
            <w:rFonts w:ascii="Tahoma" w:hAnsi="Tahoma" w:cs="Tahoma"/>
            <w:sz w:val="22"/>
            <w:szCs w:val="22"/>
            <w:lang w:val="ro-RO"/>
          </w:rPr>
          <w:delText>calculat</w:delText>
        </w:r>
        <w:r w:rsidR="006B7B48" w:rsidRPr="00C43337" w:rsidDel="00E84CD4">
          <w:rPr>
            <w:rFonts w:ascii="Tahoma" w:hAnsi="Tahoma" w:cs="Tahoma"/>
            <w:sz w:val="22"/>
            <w:szCs w:val="22"/>
            <w:lang w:val="ro-RO"/>
          </w:rPr>
          <w:delText>ă</w:delText>
        </w:r>
        <w:r w:rsidR="00A80C78"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 xml:space="preserve">pentru </w:delText>
        </w:r>
        <w:r w:rsidR="00275E13" w:rsidDel="00E84CD4">
          <w:rPr>
            <w:rFonts w:ascii="Tahoma" w:hAnsi="Tahoma" w:cs="Tahoma"/>
            <w:b/>
            <w:sz w:val="22"/>
            <w:szCs w:val="22"/>
            <w:lang w:val="ro-RO"/>
          </w:rPr>
          <w:delText>....</w:delText>
        </w:r>
        <w:r w:rsidR="00275E13"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 xml:space="preserve">de zile calendaristice, respectiv: </w:delText>
        </w:r>
      </w:del>
    </w:p>
    <w:p w14:paraId="4424B361" w14:textId="780EC69C" w:rsidR="00EB3AE2" w:rsidDel="00E84CD4" w:rsidRDefault="00BB1291" w:rsidP="00413D7D">
      <w:pPr>
        <w:pStyle w:val="BodyText"/>
        <w:spacing w:before="120" w:after="120"/>
        <w:jc w:val="both"/>
        <w:rPr>
          <w:del w:id="65" w:author="OPCOM SA" w:date="2022-04-26T18:11:00Z"/>
          <w:rFonts w:ascii="Tahoma" w:hAnsi="Tahoma" w:cs="Tahoma"/>
          <w:sz w:val="22"/>
          <w:szCs w:val="22"/>
          <w:lang w:val="ro-RO"/>
        </w:rPr>
      </w:pPr>
      <w:del w:id="66" w:author="OPCOM SA" w:date="2022-04-26T18:11:00Z">
        <w:r w:rsidRPr="00C43337" w:rsidDel="00E84CD4">
          <w:rPr>
            <w:rFonts w:ascii="Tahoma" w:hAnsi="Tahoma" w:cs="Tahoma"/>
            <w:sz w:val="22"/>
            <w:szCs w:val="22"/>
            <w:lang w:val="ro-RO"/>
          </w:rPr>
          <w:delText xml:space="preserve">Valoarea scrisorii de garanţie bancară </w:delText>
        </w:r>
        <w:r w:rsidR="00EB3AE2" w:rsidRPr="00C43337" w:rsidDel="00E84CD4">
          <w:rPr>
            <w:rFonts w:ascii="Tahoma" w:hAnsi="Tahoma" w:cs="Tahoma"/>
            <w:sz w:val="22"/>
            <w:szCs w:val="22"/>
            <w:lang w:val="ro-RO"/>
          </w:rPr>
          <w:delText>=</w:delText>
        </w:r>
        <w:r w:rsidR="005372A6" w:rsidRPr="00C43337" w:rsidDel="00E84CD4">
          <w:rPr>
            <w:rFonts w:ascii="Tahoma" w:hAnsi="Tahoma" w:cs="Tahoma"/>
            <w:sz w:val="22"/>
            <w:szCs w:val="22"/>
            <w:lang w:val="ro-RO"/>
          </w:rPr>
          <w:delText xml:space="preserve"> </w:delText>
        </w:r>
        <w:r w:rsidR="00EB3AE2" w:rsidRPr="00C43337" w:rsidDel="00E84CD4">
          <w:rPr>
            <w:rFonts w:ascii="Tahoma" w:hAnsi="Tahoma" w:cs="Tahoma"/>
            <w:sz w:val="22"/>
            <w:szCs w:val="22"/>
            <w:lang w:val="ro-RO"/>
          </w:rPr>
          <w:delText>Cantitate</w:delText>
        </w:r>
        <w:r w:rsidR="00355AED" w:rsidDel="00E84CD4">
          <w:rPr>
            <w:rFonts w:ascii="Tahoma" w:hAnsi="Tahoma" w:cs="Tahoma"/>
            <w:sz w:val="22"/>
            <w:szCs w:val="22"/>
            <w:lang w:val="ro-RO"/>
          </w:rPr>
          <w:delText>a</w:delText>
        </w:r>
        <w:r w:rsidR="00EB3AE2" w:rsidRPr="00C43337" w:rsidDel="00E84CD4">
          <w:rPr>
            <w:rFonts w:ascii="Tahoma" w:hAnsi="Tahoma" w:cs="Tahoma"/>
            <w:sz w:val="22"/>
            <w:szCs w:val="22"/>
            <w:lang w:val="ro-RO"/>
          </w:rPr>
          <w:delText xml:space="preserve"> de energie </w:delText>
        </w:r>
        <w:r w:rsidR="00A80C78" w:rsidRPr="00C43337" w:rsidDel="00E84CD4">
          <w:rPr>
            <w:rFonts w:ascii="Tahoma" w:hAnsi="Tahoma" w:cs="Tahoma"/>
            <w:sz w:val="22"/>
            <w:szCs w:val="22"/>
            <w:lang w:val="ro-RO"/>
          </w:rPr>
          <w:delText>electric</w:delText>
        </w:r>
        <w:r w:rsidR="006B7B48" w:rsidRPr="00C43337" w:rsidDel="00E84CD4">
          <w:rPr>
            <w:rFonts w:ascii="Tahoma" w:hAnsi="Tahoma" w:cs="Tahoma"/>
            <w:sz w:val="22"/>
            <w:szCs w:val="22"/>
            <w:lang w:val="ro-RO"/>
          </w:rPr>
          <w:delText>ă</w:delText>
        </w:r>
        <w:r w:rsidR="00A80C78" w:rsidRPr="00C43337" w:rsidDel="00E84CD4">
          <w:rPr>
            <w:rFonts w:ascii="Tahoma" w:hAnsi="Tahoma" w:cs="Tahoma"/>
            <w:sz w:val="22"/>
            <w:szCs w:val="22"/>
            <w:lang w:val="ro-RO"/>
          </w:rPr>
          <w:delText xml:space="preserve"> </w:delText>
        </w:r>
        <w:r w:rsidR="00EB3AE2" w:rsidRPr="00C43337" w:rsidDel="00E84CD4">
          <w:rPr>
            <w:rFonts w:ascii="Tahoma" w:hAnsi="Tahoma" w:cs="Tahoma"/>
            <w:sz w:val="22"/>
            <w:szCs w:val="22"/>
            <w:lang w:val="ro-RO"/>
          </w:rPr>
          <w:delText xml:space="preserve">corespunzatoare celor </w:delText>
        </w:r>
        <w:r w:rsidR="00275E13" w:rsidDel="00E84CD4">
          <w:rPr>
            <w:rFonts w:ascii="Tahoma" w:hAnsi="Tahoma" w:cs="Tahoma"/>
            <w:sz w:val="22"/>
            <w:szCs w:val="22"/>
            <w:lang w:val="ro-RO"/>
          </w:rPr>
          <w:delText xml:space="preserve">.... </w:delText>
        </w:r>
        <w:r w:rsidR="00EB3AE2" w:rsidRPr="00C43337" w:rsidDel="00E84CD4">
          <w:rPr>
            <w:rFonts w:ascii="Tahoma" w:hAnsi="Tahoma" w:cs="Tahoma"/>
            <w:sz w:val="22"/>
            <w:szCs w:val="22"/>
            <w:lang w:val="ro-RO"/>
          </w:rPr>
          <w:delText xml:space="preserve">de zile x </w:delText>
        </w:r>
        <w:r w:rsidR="00A80C78" w:rsidRPr="00C43337" w:rsidDel="00E84CD4">
          <w:rPr>
            <w:rFonts w:ascii="Tahoma" w:hAnsi="Tahoma" w:cs="Tahoma"/>
            <w:sz w:val="22"/>
            <w:szCs w:val="22"/>
            <w:lang w:val="ro-RO"/>
          </w:rPr>
          <w:delText>pre</w:delText>
        </w:r>
        <w:r w:rsidR="00E15EBB" w:rsidRPr="00C43337" w:rsidDel="00E84CD4">
          <w:rPr>
            <w:rFonts w:ascii="Tahoma" w:hAnsi="Tahoma" w:cs="Tahoma"/>
            <w:sz w:val="22"/>
            <w:szCs w:val="22"/>
            <w:lang w:val="ro-RO"/>
          </w:rPr>
          <w:delText>ţ</w:delText>
        </w:r>
        <w:r w:rsidR="00A80C78" w:rsidRPr="00C43337" w:rsidDel="00E84CD4">
          <w:rPr>
            <w:rFonts w:ascii="Tahoma" w:hAnsi="Tahoma" w:cs="Tahoma"/>
            <w:sz w:val="22"/>
            <w:szCs w:val="22"/>
            <w:lang w:val="ro-RO"/>
          </w:rPr>
          <w:delText xml:space="preserve"> </w:delText>
        </w:r>
        <w:r w:rsidR="00EB3AE2" w:rsidRPr="00C43337" w:rsidDel="00E84CD4">
          <w:rPr>
            <w:rFonts w:ascii="Tahoma" w:hAnsi="Tahoma" w:cs="Tahoma"/>
            <w:sz w:val="22"/>
            <w:szCs w:val="22"/>
            <w:lang w:val="ro-RO"/>
          </w:rPr>
          <w:delText>contract</w:delText>
        </w:r>
        <w:r w:rsidR="00FA1914" w:rsidRPr="00C43337" w:rsidDel="00E84CD4">
          <w:rPr>
            <w:rFonts w:ascii="Tahoma" w:hAnsi="Tahoma" w:cs="Tahoma"/>
            <w:sz w:val="22"/>
            <w:szCs w:val="22"/>
            <w:lang w:val="ro-RO"/>
          </w:rPr>
          <w:delText xml:space="preserve"> + valoare TVA</w:delText>
        </w:r>
        <w:r w:rsidR="00210A3F" w:rsidRPr="00C43337" w:rsidDel="00E84CD4">
          <w:rPr>
            <w:rFonts w:ascii="Tahoma" w:hAnsi="Tahoma" w:cs="Tahoma"/>
            <w:sz w:val="22"/>
            <w:szCs w:val="22"/>
            <w:lang w:val="ro-RO"/>
          </w:rPr>
          <w:delText>,</w:delText>
        </w:r>
        <w:r w:rsidR="002C443E" w:rsidRPr="00C43337" w:rsidDel="00E84CD4">
          <w:rPr>
            <w:rFonts w:ascii="Tahoma" w:hAnsi="Tahoma" w:cs="Tahoma"/>
            <w:sz w:val="22"/>
            <w:szCs w:val="22"/>
            <w:lang w:val="ro-RO"/>
          </w:rPr>
          <w:delText xml:space="preserve"> în cazul în care este aplicabil</w:delText>
        </w:r>
        <w:r w:rsidR="00566B88" w:rsidRPr="00C43337" w:rsidDel="00E84CD4">
          <w:rPr>
            <w:rFonts w:ascii="Tahoma" w:hAnsi="Tahoma" w:cs="Tahoma"/>
            <w:sz w:val="22"/>
            <w:szCs w:val="22"/>
            <w:lang w:val="ro-RO"/>
          </w:rPr>
          <w:delText>ă</w:delText>
        </w:r>
        <w:r w:rsidR="0050352F" w:rsidRPr="00C43337" w:rsidDel="00E84CD4">
          <w:rPr>
            <w:rFonts w:ascii="Tahoma" w:hAnsi="Tahoma" w:cs="Tahoma"/>
            <w:sz w:val="22"/>
            <w:szCs w:val="22"/>
            <w:lang w:val="ro-RO"/>
          </w:rPr>
          <w:delText>.</w:delText>
        </w:r>
      </w:del>
    </w:p>
    <w:p w14:paraId="4F0271A5" w14:textId="649E016A" w:rsidR="001354A8" w:rsidRPr="001B5C3A" w:rsidDel="00E84CD4" w:rsidRDefault="001354A8" w:rsidP="001354A8">
      <w:pPr>
        <w:pStyle w:val="BodyText"/>
        <w:spacing w:before="120" w:after="120"/>
        <w:ind w:firstLine="720"/>
        <w:jc w:val="both"/>
        <w:rPr>
          <w:del w:id="67" w:author="OPCOM SA" w:date="2022-04-26T18:11:00Z"/>
          <w:rFonts w:ascii="Tahoma" w:hAnsi="Tahoma" w:cs="Tahoma"/>
          <w:sz w:val="22"/>
          <w:szCs w:val="22"/>
          <w:lang w:val="ro-RO"/>
        </w:rPr>
      </w:pPr>
      <w:del w:id="68" w:author="OPCOM SA" w:date="2022-04-26T18:11:00Z">
        <w:r w:rsidRPr="001B5C3A" w:rsidDel="00E84CD4">
          <w:rPr>
            <w:rFonts w:ascii="Tahoma" w:hAnsi="Tahoma" w:cs="Tahoma"/>
            <w:sz w:val="22"/>
            <w:szCs w:val="22"/>
            <w:lang w:val="ro-RO"/>
          </w:rPr>
          <w:delText xml:space="preserve">(iii) pentru perioade de livrare </w:delText>
        </w:r>
        <w:bookmarkStart w:id="69" w:name="_Hlk100058213"/>
        <w:r w:rsidR="00577108" w:rsidRPr="00E824AF" w:rsidDel="00E84CD4">
          <w:rPr>
            <w:rFonts w:ascii="Tahoma" w:hAnsi="Tahoma" w:cs="Tahoma"/>
            <w:b/>
            <w:bCs/>
            <w:sz w:val="22"/>
            <w:szCs w:val="22"/>
            <w:lang w:val="ro-RO"/>
          </w:rPr>
          <w:delText>mai mari</w:delText>
        </w:r>
        <w:bookmarkEnd w:id="69"/>
        <w:r w:rsidR="00577108" w:rsidRPr="00E824AF" w:rsidDel="00E84CD4">
          <w:rPr>
            <w:rFonts w:ascii="Tahoma" w:hAnsi="Tahoma" w:cs="Tahoma"/>
            <w:b/>
            <w:bCs/>
            <w:sz w:val="22"/>
            <w:szCs w:val="22"/>
            <w:lang w:val="ro-RO"/>
          </w:rPr>
          <w:delText xml:space="preserve"> de</w:delText>
        </w:r>
        <w:r w:rsidR="00DD5E37" w:rsidDel="00E84CD4">
          <w:rPr>
            <w:rFonts w:ascii="Tahoma" w:hAnsi="Tahoma" w:cs="Tahoma"/>
            <w:b/>
            <w:bCs/>
            <w:sz w:val="22"/>
            <w:szCs w:val="22"/>
            <w:lang w:val="ro-RO"/>
          </w:rPr>
          <w:delText xml:space="preserve"> </w:delText>
        </w:r>
        <w:r w:rsidRPr="00E824AF" w:rsidDel="00E84CD4">
          <w:rPr>
            <w:rFonts w:ascii="Tahoma" w:hAnsi="Tahoma" w:cs="Tahoma"/>
            <w:b/>
            <w:bCs/>
            <w:sz w:val="22"/>
            <w:szCs w:val="22"/>
            <w:lang w:val="ro-RO"/>
          </w:rPr>
          <w:delText>un</w:delText>
        </w:r>
        <w:r w:rsidRPr="001B5C3A" w:rsidDel="00E84CD4">
          <w:rPr>
            <w:rFonts w:ascii="Tahoma" w:hAnsi="Tahoma" w:cs="Tahoma"/>
            <w:sz w:val="22"/>
            <w:szCs w:val="22"/>
            <w:lang w:val="ro-RO"/>
          </w:rPr>
          <w:delText xml:space="preserve"> </w:delText>
        </w:r>
        <w:r w:rsidR="00C819AC" w:rsidRPr="00B24990" w:rsidDel="00E84CD4">
          <w:rPr>
            <w:rFonts w:ascii="Tahoma" w:hAnsi="Tahoma" w:cs="Tahoma"/>
            <w:b/>
            <w:sz w:val="22"/>
            <w:szCs w:val="22"/>
            <w:lang w:val="ro-RO"/>
          </w:rPr>
          <w:delText>se</w:delText>
        </w:r>
        <w:r w:rsidRPr="00B24990" w:rsidDel="00E84CD4">
          <w:rPr>
            <w:rFonts w:ascii="Tahoma" w:hAnsi="Tahoma" w:cs="Tahoma"/>
            <w:b/>
            <w:sz w:val="22"/>
            <w:szCs w:val="22"/>
            <w:lang w:val="ro-RO"/>
          </w:rPr>
          <w:delText>mestru</w:delText>
        </w:r>
        <w:r w:rsidR="00577108" w:rsidRPr="00577108" w:rsidDel="00E84CD4">
          <w:delText xml:space="preserve"> </w:delText>
        </w:r>
        <w:r w:rsidR="00577108" w:rsidRPr="00E824AF" w:rsidDel="00E84CD4">
          <w:rPr>
            <w:rFonts w:ascii="Tahoma" w:hAnsi="Tahoma" w:cs="Tahoma"/>
            <w:bCs/>
            <w:sz w:val="22"/>
            <w:szCs w:val="22"/>
            <w:lang w:val="ro-RO"/>
          </w:rPr>
          <w:delText xml:space="preserve">și de </w:delText>
        </w:r>
        <w:r w:rsidR="00577108" w:rsidRPr="00DD5E37" w:rsidDel="00E84CD4">
          <w:rPr>
            <w:rFonts w:ascii="Tahoma" w:hAnsi="Tahoma" w:cs="Tahoma"/>
            <w:b/>
            <w:sz w:val="22"/>
            <w:szCs w:val="22"/>
            <w:lang w:val="ro-RO"/>
          </w:rPr>
          <w:delText>maxim un an</w:delText>
        </w:r>
        <w:r w:rsidRPr="001B5C3A" w:rsidDel="00E84CD4">
          <w:rPr>
            <w:rFonts w:ascii="Tahoma" w:hAnsi="Tahoma" w:cs="Tahoma"/>
            <w:sz w:val="22"/>
            <w:szCs w:val="22"/>
            <w:lang w:val="ro-RO"/>
          </w:rPr>
          <w:delText xml:space="preserve"> valoarea garanţiei este egală cu contravaloarea energiei electrice contractate calculată pentru </w:delText>
        </w:r>
        <w:r w:rsidR="00275E13" w:rsidDel="00E84CD4">
          <w:rPr>
            <w:rFonts w:ascii="Tahoma" w:hAnsi="Tahoma" w:cs="Tahoma"/>
            <w:b/>
            <w:sz w:val="22"/>
            <w:szCs w:val="22"/>
            <w:lang w:val="ro-RO"/>
          </w:rPr>
          <w:delText>....</w:delText>
        </w:r>
        <w:r w:rsidR="00275E13" w:rsidRPr="001B5C3A" w:rsidDel="00E84CD4">
          <w:rPr>
            <w:rFonts w:ascii="Tahoma" w:hAnsi="Tahoma" w:cs="Tahoma"/>
            <w:sz w:val="22"/>
            <w:szCs w:val="22"/>
            <w:lang w:val="ro-RO"/>
          </w:rPr>
          <w:delText xml:space="preserve"> </w:delText>
        </w:r>
        <w:r w:rsidRPr="001B5C3A" w:rsidDel="00E84CD4">
          <w:rPr>
            <w:rFonts w:ascii="Tahoma" w:hAnsi="Tahoma" w:cs="Tahoma"/>
            <w:sz w:val="22"/>
            <w:szCs w:val="22"/>
            <w:lang w:val="ro-RO"/>
          </w:rPr>
          <w:delText xml:space="preserve">de zile calendaristice, respectiv: </w:delText>
        </w:r>
      </w:del>
    </w:p>
    <w:p w14:paraId="2BCEA5E1" w14:textId="1EB544F8" w:rsidR="001354A8" w:rsidRPr="007A4E53" w:rsidDel="00E84CD4" w:rsidRDefault="001354A8" w:rsidP="001354A8">
      <w:pPr>
        <w:pStyle w:val="BodyText"/>
        <w:spacing w:before="120" w:after="120"/>
        <w:jc w:val="both"/>
        <w:rPr>
          <w:del w:id="70" w:author="OPCOM SA" w:date="2022-04-26T18:11:00Z"/>
          <w:rFonts w:ascii="Tahoma" w:hAnsi="Tahoma" w:cs="Tahoma"/>
          <w:sz w:val="22"/>
          <w:szCs w:val="22"/>
          <w:lang w:val="ro-RO"/>
        </w:rPr>
      </w:pPr>
      <w:del w:id="71" w:author="OPCOM SA" w:date="2022-04-26T18:11:00Z">
        <w:r w:rsidRPr="001B5C3A" w:rsidDel="00E84CD4">
          <w:rPr>
            <w:rFonts w:ascii="Tahoma" w:hAnsi="Tahoma" w:cs="Tahoma"/>
            <w:sz w:val="22"/>
            <w:szCs w:val="22"/>
            <w:lang w:val="ro-RO"/>
          </w:rPr>
          <w:lastRenderedPageBreak/>
          <w:delText xml:space="preserve">Valoarea scrisorii de garanţie bancară = Cantitatea de energie electrică corespunzatoare celor </w:delText>
        </w:r>
        <w:r w:rsidR="00275E13" w:rsidDel="00E84CD4">
          <w:rPr>
            <w:rFonts w:ascii="Tahoma" w:hAnsi="Tahoma" w:cs="Tahoma"/>
            <w:sz w:val="22"/>
            <w:szCs w:val="22"/>
            <w:lang w:val="ro-RO"/>
          </w:rPr>
          <w:delText>.....</w:delText>
        </w:r>
        <w:r w:rsidR="00275E13" w:rsidRPr="001B5C3A" w:rsidDel="00E84CD4">
          <w:rPr>
            <w:rFonts w:ascii="Tahoma" w:hAnsi="Tahoma" w:cs="Tahoma"/>
            <w:sz w:val="22"/>
            <w:szCs w:val="22"/>
            <w:lang w:val="ro-RO"/>
          </w:rPr>
          <w:delText xml:space="preserve"> </w:delText>
        </w:r>
        <w:r w:rsidRPr="001B5C3A" w:rsidDel="00E84CD4">
          <w:rPr>
            <w:rFonts w:ascii="Tahoma" w:hAnsi="Tahoma" w:cs="Tahoma"/>
            <w:sz w:val="22"/>
            <w:szCs w:val="22"/>
            <w:lang w:val="ro-RO"/>
          </w:rPr>
          <w:delText>de zile x preţ contract + valoare TVA, în cazul în care este aplicabilă.</w:delText>
        </w:r>
      </w:del>
    </w:p>
    <w:p w14:paraId="31BE6189" w14:textId="15DDEA24" w:rsidR="004270F6" w:rsidRPr="00C43337" w:rsidDel="00E84CD4" w:rsidRDefault="004270F6" w:rsidP="004270F6">
      <w:pPr>
        <w:pStyle w:val="BodyText"/>
        <w:spacing w:before="120" w:after="120"/>
        <w:ind w:firstLine="720"/>
        <w:jc w:val="both"/>
        <w:rPr>
          <w:del w:id="72" w:author="OPCOM SA" w:date="2022-04-26T18:11:00Z"/>
          <w:rFonts w:ascii="Tahoma" w:hAnsi="Tahoma" w:cs="Tahoma"/>
          <w:sz w:val="22"/>
          <w:szCs w:val="22"/>
          <w:lang w:val="ro-RO"/>
        </w:rPr>
      </w:pPr>
      <w:del w:id="73" w:author="OPCOM SA" w:date="2022-04-26T18:11:00Z">
        <w:r w:rsidRPr="007A4E53" w:rsidDel="00E84CD4">
          <w:rPr>
            <w:rFonts w:ascii="Tahoma" w:hAnsi="Tahoma" w:cs="Tahoma"/>
            <w:sz w:val="22"/>
            <w:szCs w:val="22"/>
            <w:lang w:val="ro-RO"/>
          </w:rPr>
          <w:delText>(i</w:delText>
        </w:r>
        <w:r w:rsidR="001354A8" w:rsidRPr="007A4E53" w:rsidDel="00E84CD4">
          <w:rPr>
            <w:rFonts w:ascii="Tahoma" w:hAnsi="Tahoma" w:cs="Tahoma"/>
            <w:sz w:val="22"/>
            <w:szCs w:val="22"/>
            <w:lang w:val="ro-RO"/>
          </w:rPr>
          <w:delText>v</w:delText>
        </w:r>
        <w:r w:rsidRPr="00C43337" w:rsidDel="00E84CD4">
          <w:rPr>
            <w:rFonts w:ascii="Tahoma" w:hAnsi="Tahoma" w:cs="Tahoma"/>
            <w:sz w:val="22"/>
            <w:szCs w:val="22"/>
            <w:lang w:val="ro-RO"/>
          </w:rPr>
          <w:delText xml:space="preserve">) pentru perioade de livrare </w:delText>
        </w:r>
        <w:r w:rsidR="004D0787" w:rsidRPr="00E824AF" w:rsidDel="00E84CD4">
          <w:rPr>
            <w:rFonts w:ascii="Tahoma" w:hAnsi="Tahoma" w:cs="Tahoma"/>
            <w:b/>
            <w:bCs/>
            <w:sz w:val="22"/>
            <w:szCs w:val="22"/>
            <w:lang w:val="ro-RO"/>
          </w:rPr>
          <w:delText xml:space="preserve">mai mari </w:delText>
        </w:r>
        <w:r w:rsidRPr="00E824AF" w:rsidDel="00E84CD4">
          <w:rPr>
            <w:rFonts w:ascii="Tahoma" w:hAnsi="Tahoma" w:cs="Tahoma"/>
            <w:b/>
            <w:bCs/>
            <w:sz w:val="22"/>
            <w:szCs w:val="22"/>
            <w:lang w:val="ro-RO"/>
          </w:rPr>
          <w:delText xml:space="preserve">de un </w:delText>
        </w:r>
        <w:r w:rsidRPr="00DD5E37" w:rsidDel="00E84CD4">
          <w:rPr>
            <w:rFonts w:ascii="Tahoma" w:hAnsi="Tahoma" w:cs="Tahoma"/>
            <w:b/>
            <w:bCs/>
            <w:sz w:val="22"/>
            <w:szCs w:val="22"/>
            <w:lang w:val="ro-RO"/>
          </w:rPr>
          <w:delText>an</w:delText>
        </w:r>
        <w:r w:rsidRPr="00C43337" w:rsidDel="00E84CD4">
          <w:rPr>
            <w:rFonts w:ascii="Tahoma" w:hAnsi="Tahoma" w:cs="Tahoma"/>
            <w:sz w:val="22"/>
            <w:szCs w:val="22"/>
            <w:lang w:val="ro-RO"/>
          </w:rPr>
          <w:delText xml:space="preserve"> valoarea garanţiei este egală cu contravaloarea energiei electrice contractate calculată pentru </w:delText>
        </w:r>
        <w:r w:rsidR="00275E13" w:rsidDel="00E84CD4">
          <w:rPr>
            <w:rFonts w:ascii="Tahoma" w:hAnsi="Tahoma" w:cs="Tahoma"/>
            <w:b/>
            <w:sz w:val="22"/>
            <w:szCs w:val="22"/>
            <w:lang w:val="ro-RO"/>
          </w:rPr>
          <w:delText>.....</w:delText>
        </w:r>
        <w:r w:rsidR="00275E13" w:rsidRPr="00C43337" w:rsidDel="00E84CD4">
          <w:rPr>
            <w:rFonts w:ascii="Tahoma" w:hAnsi="Tahoma" w:cs="Tahoma"/>
            <w:sz w:val="22"/>
            <w:szCs w:val="22"/>
            <w:lang w:val="ro-RO"/>
          </w:rPr>
          <w:delText xml:space="preserve"> </w:delText>
        </w:r>
        <w:r w:rsidRPr="00C43337" w:rsidDel="00E84CD4">
          <w:rPr>
            <w:rFonts w:ascii="Tahoma" w:hAnsi="Tahoma" w:cs="Tahoma"/>
            <w:sz w:val="22"/>
            <w:szCs w:val="22"/>
            <w:lang w:val="ro-RO"/>
          </w:rPr>
          <w:delText xml:space="preserve">de zile calendaristice, respectiv: </w:delText>
        </w:r>
      </w:del>
    </w:p>
    <w:p w14:paraId="6FB09278" w14:textId="2E9AD45F" w:rsidR="004270F6" w:rsidRPr="00BD389D" w:rsidDel="00E84CD4" w:rsidRDefault="004270F6" w:rsidP="004270F6">
      <w:pPr>
        <w:pStyle w:val="BodyText"/>
        <w:spacing w:before="120" w:after="120"/>
        <w:jc w:val="both"/>
        <w:rPr>
          <w:del w:id="74" w:author="OPCOM SA" w:date="2022-04-26T18:11:00Z"/>
          <w:rFonts w:ascii="Tahoma" w:hAnsi="Tahoma" w:cs="Tahoma"/>
          <w:sz w:val="22"/>
          <w:szCs w:val="22"/>
          <w:lang w:val="ro-RO"/>
        </w:rPr>
      </w:pPr>
      <w:del w:id="75" w:author="OPCOM SA" w:date="2022-04-26T18:11:00Z">
        <w:r w:rsidRPr="00C43337" w:rsidDel="00E84CD4">
          <w:rPr>
            <w:rFonts w:ascii="Tahoma" w:hAnsi="Tahoma" w:cs="Tahoma"/>
            <w:sz w:val="22"/>
            <w:szCs w:val="22"/>
            <w:lang w:val="ro-RO"/>
          </w:rPr>
          <w:delText xml:space="preserve">Valoarea scrisorii de garanţie bancară = Cantitate de energie </w:delText>
        </w:r>
        <w:r w:rsidRPr="00BD389D" w:rsidDel="00E84CD4">
          <w:rPr>
            <w:rFonts w:ascii="Tahoma" w:hAnsi="Tahoma" w:cs="Tahoma"/>
            <w:sz w:val="22"/>
            <w:szCs w:val="22"/>
            <w:lang w:val="ro-RO"/>
          </w:rPr>
          <w:delText xml:space="preserve">electrică corespunzatoare celor </w:delText>
        </w:r>
        <w:r w:rsidR="00686D49" w:rsidDel="00E84CD4">
          <w:rPr>
            <w:rFonts w:ascii="Tahoma" w:hAnsi="Tahoma" w:cs="Tahoma"/>
            <w:sz w:val="22"/>
            <w:szCs w:val="22"/>
            <w:lang w:val="ro-RO"/>
          </w:rPr>
          <w:delText>.....</w:delText>
        </w:r>
        <w:r w:rsidRPr="00BD389D" w:rsidDel="00E84CD4">
          <w:rPr>
            <w:rFonts w:ascii="Tahoma" w:hAnsi="Tahoma" w:cs="Tahoma"/>
            <w:sz w:val="22"/>
            <w:szCs w:val="22"/>
            <w:lang w:val="ro-RO"/>
          </w:rPr>
          <w:delText xml:space="preserve"> de zile x preţ contract + valoare TVA, în cazul în care este aplicabilă.</w:delText>
        </w:r>
      </w:del>
    </w:p>
    <w:p w14:paraId="63EFED4B" w14:textId="3C0A4E81"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D24134">
        <w:rPr>
          <w:rFonts w:ascii="Tahoma" w:hAnsi="Tahoma" w:cs="Tahoma"/>
          <w:sz w:val="22"/>
          <w:szCs w:val="22"/>
          <w:lang w:val="ro-RO"/>
        </w:rPr>
        <w:t>4</w:t>
      </w:r>
      <w:r w:rsidRPr="00BD389D">
        <w:rPr>
          <w:rFonts w:ascii="Tahoma" w:hAnsi="Tahoma" w:cs="Tahoma"/>
          <w:sz w:val="22"/>
          <w:szCs w:val="22"/>
          <w:lang w:val="ro-RO"/>
        </w:rPr>
        <w:t>.</w:t>
      </w:r>
    </w:p>
    <w:p w14:paraId="066F3F13" w14:textId="3DC2E620"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w:t>
      </w:r>
      <w:ins w:id="76" w:author="OPCOM SA" w:date="2022-04-26T18:13:00Z">
        <w:r w:rsidR="00E84CD4">
          <w:rPr>
            <w:rFonts w:ascii="Tahoma" w:hAnsi="Tahoma" w:cs="Tahoma"/>
            <w:sz w:val="22"/>
            <w:szCs w:val="22"/>
            <w:lang w:val="ro-RO"/>
          </w:rPr>
          <w:t>emiterii</w:t>
        </w:r>
      </w:ins>
      <w:del w:id="77" w:author="OPCOM SA" w:date="2022-04-26T18:13:00Z">
        <w:r w:rsidR="00AE23C2" w:rsidRPr="00692FF2" w:rsidDel="00E84CD4">
          <w:rPr>
            <w:rFonts w:ascii="Tahoma" w:hAnsi="Tahoma" w:cs="Tahoma"/>
            <w:sz w:val="22"/>
            <w:szCs w:val="22"/>
            <w:lang w:val="ro-RO"/>
          </w:rPr>
          <w:delText>depunerii</w:delText>
        </w:r>
      </w:del>
      <w:r w:rsidR="00AE23C2" w:rsidRPr="00692FF2">
        <w:rPr>
          <w:rFonts w:ascii="Tahoma" w:hAnsi="Tahoma" w:cs="Tahoma"/>
          <w:sz w:val="22"/>
          <w:szCs w:val="22"/>
          <w:lang w:val="ro-RO"/>
        </w:rPr>
        <w:t xml:space="preserve">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16E15355"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del w:id="78" w:author="OPCOM SA" w:date="2022-04-26T18:13:00Z">
        <w:r w:rsidR="00D62C46" w:rsidRPr="00BD389D" w:rsidDel="00E84CD4">
          <w:rPr>
            <w:rFonts w:ascii="Tahoma" w:hAnsi="Tahoma" w:cs="Tahoma"/>
            <w:b/>
            <w:sz w:val="22"/>
            <w:szCs w:val="22"/>
            <w:lang w:val="ro-RO"/>
          </w:rPr>
          <w:delText>17</w:delText>
        </w:r>
      </w:del>
      <w:ins w:id="79" w:author="OPCOM SA" w:date="2022-04-26T18:13:00Z">
        <w:r w:rsidR="00E84CD4" w:rsidRPr="00BD389D">
          <w:rPr>
            <w:rFonts w:ascii="Tahoma" w:hAnsi="Tahoma" w:cs="Tahoma"/>
            <w:b/>
            <w:sz w:val="22"/>
            <w:szCs w:val="22"/>
            <w:lang w:val="ro-RO"/>
          </w:rPr>
          <w:t>1</w:t>
        </w:r>
        <w:r w:rsidR="00E84CD4">
          <w:rPr>
            <w:rFonts w:ascii="Tahoma" w:hAnsi="Tahoma" w:cs="Tahoma"/>
            <w:b/>
            <w:sz w:val="22"/>
            <w:szCs w:val="22"/>
            <w:lang w:val="ro-RO"/>
          </w:rPr>
          <w:t>6</w:t>
        </w:r>
      </w:ins>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5A60931C" w14:textId="77777777" w:rsidR="000637EB" w:rsidRPr="000637EB" w:rsidRDefault="000637EB" w:rsidP="000637EB">
      <w:pPr>
        <w:pStyle w:val="BodyText"/>
        <w:spacing w:before="120" w:after="120"/>
        <w:jc w:val="both"/>
        <w:rPr>
          <w:ins w:id="80" w:author="OPCOM SA" w:date="2022-04-26T18:17:00Z"/>
          <w:rFonts w:ascii="Tahoma" w:hAnsi="Tahoma" w:cs="Tahoma"/>
          <w:sz w:val="22"/>
          <w:szCs w:val="22"/>
          <w:lang w:val="ro-RO"/>
        </w:rPr>
      </w:pPr>
      <w:ins w:id="81" w:author="OPCOM SA" w:date="2022-04-26T18:17:00Z">
        <w:r w:rsidRPr="000637EB">
          <w:rPr>
            <w:rFonts w:ascii="Tahoma" w:hAnsi="Tahoma" w:cs="Tahoma"/>
            <w:sz w:val="22"/>
            <w:szCs w:val="22"/>
            <w:lang w:val="ro-RO"/>
          </w:rPr>
          <w:t>(2) Valoarea scrisorii de garanție bancară de bună execuţie se calculează dupa cum urmează:</w:t>
        </w:r>
      </w:ins>
    </w:p>
    <w:p w14:paraId="45F87675" w14:textId="77777777" w:rsidR="000637EB" w:rsidRPr="000637EB" w:rsidRDefault="000637EB" w:rsidP="00673645">
      <w:pPr>
        <w:pStyle w:val="BodyText"/>
        <w:spacing w:before="120" w:after="120"/>
        <w:ind w:firstLine="720"/>
        <w:jc w:val="both"/>
        <w:rPr>
          <w:ins w:id="82" w:author="OPCOM SA" w:date="2022-04-26T18:17:00Z"/>
          <w:rFonts w:ascii="Tahoma" w:hAnsi="Tahoma" w:cs="Tahoma"/>
          <w:sz w:val="22"/>
          <w:szCs w:val="22"/>
          <w:lang w:val="ro-RO"/>
        </w:rPr>
      </w:pPr>
      <w:ins w:id="83" w:author="OPCOM SA" w:date="2022-04-26T18:17:00Z">
        <w:r w:rsidRPr="000637EB">
          <w:rPr>
            <w:rFonts w:ascii="Tahoma" w:hAnsi="Tahoma" w:cs="Tahoma"/>
            <w:sz w:val="22"/>
            <w:szCs w:val="22"/>
            <w:lang w:val="ro-RO"/>
          </w:rPr>
          <w:t xml:space="preserve">(i) pentru perioade de livrare </w:t>
        </w:r>
        <w:r w:rsidRPr="00532949">
          <w:rPr>
            <w:rFonts w:ascii="Tahoma" w:hAnsi="Tahoma" w:cs="Tahoma"/>
            <w:sz w:val="22"/>
            <w:szCs w:val="22"/>
            <w:lang w:val="ro-RO"/>
          </w:rPr>
          <w:t>de</w:t>
        </w:r>
        <w:r w:rsidRPr="00673645">
          <w:rPr>
            <w:rFonts w:ascii="Tahoma" w:hAnsi="Tahoma" w:cs="Tahoma"/>
            <w:b/>
            <w:bCs/>
            <w:sz w:val="22"/>
            <w:szCs w:val="22"/>
            <w:lang w:val="ro-RO"/>
          </w:rPr>
          <w:t xml:space="preserve"> maxim un trimestru</w:t>
        </w:r>
        <w:r w:rsidRPr="000637EB">
          <w:rPr>
            <w:rFonts w:ascii="Tahoma" w:hAnsi="Tahoma" w:cs="Tahoma"/>
            <w:sz w:val="22"/>
            <w:szCs w:val="22"/>
            <w:lang w:val="ro-RO"/>
          </w:rPr>
          <w:t xml:space="preserve"> valoarea garanţiei este egală cu </w:t>
        </w:r>
        <w:r w:rsidRPr="00673645">
          <w:rPr>
            <w:rFonts w:ascii="Tahoma" w:hAnsi="Tahoma" w:cs="Tahoma"/>
            <w:b/>
            <w:bCs/>
            <w:sz w:val="22"/>
            <w:szCs w:val="22"/>
            <w:lang w:val="ro-RO"/>
          </w:rPr>
          <w:t>23%</w:t>
        </w:r>
        <w:r w:rsidRPr="000637EB">
          <w:rPr>
            <w:rFonts w:ascii="Tahoma" w:hAnsi="Tahoma" w:cs="Tahoma"/>
            <w:sz w:val="22"/>
            <w:szCs w:val="22"/>
            <w:lang w:val="ro-RO"/>
          </w:rPr>
          <w:t xml:space="preserve"> din contravaloarea energiei electrice contractate, respectiv:</w:t>
        </w:r>
      </w:ins>
    </w:p>
    <w:p w14:paraId="67E545D0" w14:textId="77777777" w:rsidR="000637EB" w:rsidRPr="000637EB" w:rsidRDefault="000637EB" w:rsidP="000637EB">
      <w:pPr>
        <w:pStyle w:val="BodyText"/>
        <w:spacing w:before="120" w:after="120"/>
        <w:jc w:val="both"/>
        <w:rPr>
          <w:ins w:id="84" w:author="OPCOM SA" w:date="2022-04-26T18:17:00Z"/>
          <w:rFonts w:ascii="Tahoma" w:hAnsi="Tahoma" w:cs="Tahoma"/>
          <w:sz w:val="22"/>
          <w:szCs w:val="22"/>
          <w:lang w:val="ro-RO"/>
        </w:rPr>
      </w:pPr>
      <w:ins w:id="85" w:author="OPCOM SA" w:date="2022-04-26T18:17:00Z">
        <w:r w:rsidRPr="000637EB">
          <w:rPr>
            <w:rFonts w:ascii="Tahoma" w:hAnsi="Tahoma" w:cs="Tahoma"/>
            <w:sz w:val="22"/>
            <w:szCs w:val="22"/>
            <w:lang w:val="ro-RO"/>
          </w:rPr>
          <w:t xml:space="preserve">Valoarea scrisorii de garanţie bancară de bună execuţie = </w:t>
        </w:r>
        <w:r w:rsidRPr="00673645">
          <w:rPr>
            <w:rFonts w:ascii="Tahoma" w:hAnsi="Tahoma" w:cs="Tahoma"/>
            <w:b/>
            <w:bCs/>
            <w:sz w:val="22"/>
            <w:szCs w:val="22"/>
            <w:lang w:val="ro-RO"/>
          </w:rPr>
          <w:t>23%</w:t>
        </w:r>
        <w:r w:rsidRPr="000637EB">
          <w:rPr>
            <w:rFonts w:ascii="Tahoma" w:hAnsi="Tahoma" w:cs="Tahoma"/>
            <w:sz w:val="22"/>
            <w:szCs w:val="22"/>
            <w:lang w:val="ro-RO"/>
          </w:rPr>
          <w:t xml:space="preserve"> x Cantitatea de energie electrică contractată x preț contract + valoare TVA, în cazul în care este aplicabilă.</w:t>
        </w:r>
      </w:ins>
    </w:p>
    <w:p w14:paraId="61B41833" w14:textId="77777777" w:rsidR="000637EB" w:rsidRPr="000637EB" w:rsidRDefault="000637EB" w:rsidP="00673645">
      <w:pPr>
        <w:pStyle w:val="BodyText"/>
        <w:spacing w:before="120" w:after="120"/>
        <w:ind w:firstLine="720"/>
        <w:jc w:val="both"/>
        <w:rPr>
          <w:ins w:id="86" w:author="OPCOM SA" w:date="2022-04-26T18:17:00Z"/>
          <w:rFonts w:ascii="Tahoma" w:hAnsi="Tahoma" w:cs="Tahoma"/>
          <w:sz w:val="22"/>
          <w:szCs w:val="22"/>
          <w:lang w:val="ro-RO"/>
        </w:rPr>
      </w:pPr>
      <w:ins w:id="87" w:author="OPCOM SA" w:date="2022-04-26T18:17:00Z">
        <w:r w:rsidRPr="000637EB">
          <w:rPr>
            <w:rFonts w:ascii="Tahoma" w:hAnsi="Tahoma" w:cs="Tahoma"/>
            <w:sz w:val="22"/>
            <w:szCs w:val="22"/>
            <w:lang w:val="ro-RO"/>
          </w:rPr>
          <w:t xml:space="preserve">(ii) pentru perioade de livrare </w:t>
        </w:r>
        <w:r w:rsidRPr="00673645">
          <w:rPr>
            <w:rFonts w:ascii="Tahoma" w:hAnsi="Tahoma" w:cs="Tahoma"/>
            <w:b/>
            <w:bCs/>
            <w:sz w:val="22"/>
            <w:szCs w:val="22"/>
            <w:lang w:val="ro-RO"/>
          </w:rPr>
          <w:t>mai mari de un trimestru și de maxim un semestru</w:t>
        </w:r>
        <w:r w:rsidRPr="000637EB">
          <w:rPr>
            <w:rFonts w:ascii="Tahoma" w:hAnsi="Tahoma" w:cs="Tahoma"/>
            <w:sz w:val="22"/>
            <w:szCs w:val="22"/>
            <w:lang w:val="ro-RO"/>
          </w:rPr>
          <w:t xml:space="preserve"> valoarea garanţiei este egală cu </w:t>
        </w:r>
        <w:r w:rsidRPr="00673645">
          <w:rPr>
            <w:rFonts w:ascii="Tahoma" w:hAnsi="Tahoma" w:cs="Tahoma"/>
            <w:b/>
            <w:bCs/>
            <w:sz w:val="22"/>
            <w:szCs w:val="22"/>
            <w:lang w:val="ro-RO"/>
          </w:rPr>
          <w:t>23%</w:t>
        </w:r>
        <w:r w:rsidRPr="000637EB">
          <w:rPr>
            <w:rFonts w:ascii="Tahoma" w:hAnsi="Tahoma" w:cs="Tahoma"/>
            <w:sz w:val="22"/>
            <w:szCs w:val="22"/>
            <w:lang w:val="ro-RO"/>
          </w:rPr>
          <w:t xml:space="preserve"> din contravaloarea energiei electrice contractate, respectiv:</w:t>
        </w:r>
      </w:ins>
    </w:p>
    <w:p w14:paraId="55113BFC" w14:textId="77777777" w:rsidR="000637EB" w:rsidRPr="000637EB" w:rsidRDefault="000637EB" w:rsidP="000637EB">
      <w:pPr>
        <w:pStyle w:val="BodyText"/>
        <w:spacing w:before="120" w:after="120"/>
        <w:jc w:val="both"/>
        <w:rPr>
          <w:ins w:id="88" w:author="OPCOM SA" w:date="2022-04-26T18:17:00Z"/>
          <w:rFonts w:ascii="Tahoma" w:hAnsi="Tahoma" w:cs="Tahoma"/>
          <w:sz w:val="22"/>
          <w:szCs w:val="22"/>
          <w:lang w:val="ro-RO"/>
        </w:rPr>
      </w:pPr>
      <w:ins w:id="89" w:author="OPCOM SA" w:date="2022-04-26T18:17:00Z">
        <w:r w:rsidRPr="000637EB">
          <w:rPr>
            <w:rFonts w:ascii="Tahoma" w:hAnsi="Tahoma" w:cs="Tahoma"/>
            <w:sz w:val="22"/>
            <w:szCs w:val="22"/>
            <w:lang w:val="ro-RO"/>
          </w:rPr>
          <w:t xml:space="preserve">Valoarea scrisorii de garanţie bancară = </w:t>
        </w:r>
        <w:r w:rsidRPr="00673645">
          <w:rPr>
            <w:rFonts w:ascii="Tahoma" w:hAnsi="Tahoma" w:cs="Tahoma"/>
            <w:b/>
            <w:bCs/>
            <w:sz w:val="22"/>
            <w:szCs w:val="22"/>
            <w:lang w:val="ro-RO"/>
          </w:rPr>
          <w:t>23%</w:t>
        </w:r>
        <w:r w:rsidRPr="000637EB">
          <w:rPr>
            <w:rFonts w:ascii="Tahoma" w:hAnsi="Tahoma" w:cs="Tahoma"/>
            <w:sz w:val="22"/>
            <w:szCs w:val="22"/>
            <w:lang w:val="ro-RO"/>
          </w:rPr>
          <w:t xml:space="preserve"> x Cantitatea de energie electrică contractată x preț contract + valoare TVA, în cazul în care este aplicabilă.</w:t>
        </w:r>
      </w:ins>
    </w:p>
    <w:p w14:paraId="11371C20" w14:textId="77777777" w:rsidR="000637EB" w:rsidRPr="000637EB" w:rsidRDefault="000637EB" w:rsidP="00673645">
      <w:pPr>
        <w:pStyle w:val="BodyText"/>
        <w:spacing w:before="120" w:after="120"/>
        <w:ind w:firstLine="720"/>
        <w:jc w:val="both"/>
        <w:rPr>
          <w:ins w:id="90" w:author="OPCOM SA" w:date="2022-04-26T18:17:00Z"/>
          <w:rFonts w:ascii="Tahoma" w:hAnsi="Tahoma" w:cs="Tahoma"/>
          <w:sz w:val="22"/>
          <w:szCs w:val="22"/>
          <w:lang w:val="ro-RO"/>
        </w:rPr>
      </w:pPr>
      <w:ins w:id="91" w:author="OPCOM SA" w:date="2022-04-26T18:17:00Z">
        <w:r w:rsidRPr="000637EB">
          <w:rPr>
            <w:rFonts w:ascii="Tahoma" w:hAnsi="Tahoma" w:cs="Tahoma"/>
            <w:sz w:val="22"/>
            <w:szCs w:val="22"/>
            <w:lang w:val="ro-RO"/>
          </w:rPr>
          <w:t xml:space="preserve">(iii) pentru perioade de livrare </w:t>
        </w:r>
        <w:r w:rsidRPr="00673645">
          <w:rPr>
            <w:rFonts w:ascii="Tahoma" w:hAnsi="Tahoma" w:cs="Tahoma"/>
            <w:b/>
            <w:bCs/>
            <w:sz w:val="22"/>
            <w:szCs w:val="22"/>
            <w:lang w:val="ro-RO"/>
          </w:rPr>
          <w:t>mai mari de un semestru și de maxim un an</w:t>
        </w:r>
        <w:r w:rsidRPr="000637EB">
          <w:rPr>
            <w:rFonts w:ascii="Tahoma" w:hAnsi="Tahoma" w:cs="Tahoma"/>
            <w:sz w:val="22"/>
            <w:szCs w:val="22"/>
            <w:lang w:val="ro-RO"/>
          </w:rPr>
          <w:t xml:space="preserve"> valoarea garanţiei este egală cu 5% din contravaloarea energiei electrice contractate, respectiv:</w:t>
        </w:r>
      </w:ins>
    </w:p>
    <w:p w14:paraId="0A3EA87B" w14:textId="77777777" w:rsidR="000637EB" w:rsidRPr="000637EB" w:rsidRDefault="000637EB" w:rsidP="000637EB">
      <w:pPr>
        <w:pStyle w:val="BodyText"/>
        <w:spacing w:before="120" w:after="120"/>
        <w:jc w:val="both"/>
        <w:rPr>
          <w:ins w:id="92" w:author="OPCOM SA" w:date="2022-04-26T18:17:00Z"/>
          <w:rFonts w:ascii="Tahoma" w:hAnsi="Tahoma" w:cs="Tahoma"/>
          <w:sz w:val="22"/>
          <w:szCs w:val="22"/>
          <w:lang w:val="ro-RO"/>
        </w:rPr>
      </w:pPr>
      <w:ins w:id="93" w:author="OPCOM SA" w:date="2022-04-26T18:17:00Z">
        <w:r w:rsidRPr="000637EB">
          <w:rPr>
            <w:rFonts w:ascii="Tahoma" w:hAnsi="Tahoma" w:cs="Tahoma"/>
            <w:sz w:val="22"/>
            <w:szCs w:val="22"/>
            <w:lang w:val="ro-RO"/>
          </w:rPr>
          <w:t xml:space="preserve">Valoarea scrisorii de garanţie bancară = </w:t>
        </w:r>
        <w:r w:rsidRPr="00673645">
          <w:rPr>
            <w:rFonts w:ascii="Tahoma" w:hAnsi="Tahoma" w:cs="Tahoma"/>
            <w:b/>
            <w:bCs/>
            <w:sz w:val="22"/>
            <w:szCs w:val="22"/>
            <w:lang w:val="ro-RO"/>
          </w:rPr>
          <w:t>5%</w:t>
        </w:r>
        <w:r w:rsidRPr="000637EB">
          <w:rPr>
            <w:rFonts w:ascii="Tahoma" w:hAnsi="Tahoma" w:cs="Tahoma"/>
            <w:sz w:val="22"/>
            <w:szCs w:val="22"/>
            <w:lang w:val="ro-RO"/>
          </w:rPr>
          <w:t xml:space="preserve"> x Cantitatea de energie electrică contractată x pret contract + valoare TVA, în cazul în care este aplicabilă.</w:t>
        </w:r>
      </w:ins>
    </w:p>
    <w:p w14:paraId="20D23AA5" w14:textId="77777777" w:rsidR="000637EB" w:rsidRPr="000637EB" w:rsidRDefault="000637EB" w:rsidP="00673645">
      <w:pPr>
        <w:pStyle w:val="BodyText"/>
        <w:spacing w:before="120" w:after="120"/>
        <w:ind w:firstLine="720"/>
        <w:jc w:val="both"/>
        <w:rPr>
          <w:ins w:id="94" w:author="OPCOM SA" w:date="2022-04-26T18:17:00Z"/>
          <w:rFonts w:ascii="Tahoma" w:hAnsi="Tahoma" w:cs="Tahoma"/>
          <w:sz w:val="22"/>
          <w:szCs w:val="22"/>
          <w:lang w:val="ro-RO"/>
        </w:rPr>
      </w:pPr>
      <w:ins w:id="95" w:author="OPCOM SA" w:date="2022-04-26T18:17:00Z">
        <w:r w:rsidRPr="000637EB">
          <w:rPr>
            <w:rFonts w:ascii="Tahoma" w:hAnsi="Tahoma" w:cs="Tahoma"/>
            <w:sz w:val="22"/>
            <w:szCs w:val="22"/>
            <w:lang w:val="ro-RO"/>
          </w:rPr>
          <w:t xml:space="preserve">(iv) pentru perioade de livrare </w:t>
        </w:r>
        <w:r w:rsidRPr="00673645">
          <w:rPr>
            <w:rFonts w:ascii="Tahoma" w:hAnsi="Tahoma" w:cs="Tahoma"/>
            <w:b/>
            <w:bCs/>
            <w:sz w:val="22"/>
            <w:szCs w:val="22"/>
            <w:lang w:val="ro-RO"/>
          </w:rPr>
          <w:t>mai mari de un an</w:t>
        </w:r>
        <w:r w:rsidRPr="000637EB">
          <w:rPr>
            <w:rFonts w:ascii="Tahoma" w:hAnsi="Tahoma" w:cs="Tahoma"/>
            <w:sz w:val="22"/>
            <w:szCs w:val="22"/>
            <w:lang w:val="ro-RO"/>
          </w:rPr>
          <w:t xml:space="preserve"> valoarea garanţiei este egală cu 5% din contravaloarea energiei electrice contractate, respectiv:</w:t>
        </w:r>
      </w:ins>
    </w:p>
    <w:p w14:paraId="40F77361" w14:textId="4A11EC03" w:rsidR="007D3C35" w:rsidDel="000637EB" w:rsidRDefault="000637EB" w:rsidP="00790B2D">
      <w:pPr>
        <w:spacing w:before="120" w:after="120"/>
        <w:jc w:val="both"/>
        <w:rPr>
          <w:del w:id="96" w:author="OPCOM SA" w:date="2022-04-26T18:17:00Z"/>
          <w:rFonts w:ascii="Tahoma" w:hAnsi="Tahoma" w:cs="Tahoma"/>
          <w:sz w:val="22"/>
          <w:szCs w:val="22"/>
          <w:lang w:val="ro-RO"/>
        </w:rPr>
      </w:pPr>
      <w:ins w:id="97" w:author="OPCOM SA" w:date="2022-04-26T18:17:00Z">
        <w:r w:rsidRPr="000637EB">
          <w:rPr>
            <w:rFonts w:ascii="Tahoma" w:hAnsi="Tahoma" w:cs="Tahoma"/>
            <w:sz w:val="22"/>
            <w:szCs w:val="22"/>
            <w:lang w:val="ro-RO"/>
          </w:rPr>
          <w:t xml:space="preserve">Valoarea scrisorii de garanţie bancară = </w:t>
        </w:r>
        <w:r w:rsidRPr="00673645">
          <w:rPr>
            <w:rFonts w:ascii="Tahoma" w:hAnsi="Tahoma" w:cs="Tahoma"/>
            <w:b/>
            <w:bCs/>
            <w:sz w:val="22"/>
            <w:szCs w:val="22"/>
            <w:lang w:val="ro-RO"/>
          </w:rPr>
          <w:t>5%</w:t>
        </w:r>
        <w:r w:rsidRPr="000637EB">
          <w:rPr>
            <w:rFonts w:ascii="Tahoma" w:hAnsi="Tahoma" w:cs="Tahoma"/>
            <w:sz w:val="22"/>
            <w:szCs w:val="22"/>
            <w:lang w:val="ro-RO"/>
          </w:rPr>
          <w:t xml:space="preserve"> x Cantitatea de energie electrică contractată x preț contract + valoare TVA, în cazul în care este aplicabilă. </w:t>
        </w:r>
      </w:ins>
      <w:del w:id="98" w:author="OPCOM SA" w:date="2022-04-26T18:17:00Z">
        <w:r w:rsidR="007D3C35" w:rsidRPr="00C43337" w:rsidDel="000637EB">
          <w:rPr>
            <w:rFonts w:ascii="Tahoma" w:hAnsi="Tahoma" w:cs="Tahoma"/>
            <w:sz w:val="22"/>
            <w:szCs w:val="22"/>
            <w:lang w:val="ro-RO"/>
          </w:rPr>
          <w:delText>(</w:delText>
        </w:r>
        <w:r w:rsidR="00C51FC6" w:rsidRPr="00C43337" w:rsidDel="000637EB">
          <w:rPr>
            <w:rFonts w:ascii="Tahoma" w:hAnsi="Tahoma" w:cs="Tahoma"/>
            <w:sz w:val="22"/>
            <w:szCs w:val="22"/>
            <w:lang w:val="ro-RO"/>
          </w:rPr>
          <w:delText>2</w:delText>
        </w:r>
        <w:r w:rsidR="007D3C35" w:rsidRPr="00C43337" w:rsidDel="000637EB">
          <w:rPr>
            <w:rFonts w:ascii="Tahoma" w:hAnsi="Tahoma" w:cs="Tahoma"/>
            <w:sz w:val="22"/>
            <w:szCs w:val="22"/>
            <w:lang w:val="ro-RO"/>
          </w:rPr>
          <w:delText>) Valoarea scrisorii de garan</w:delText>
        </w:r>
        <w:r w:rsidR="00D113F2" w:rsidRPr="00C43337" w:rsidDel="000637EB">
          <w:rPr>
            <w:rFonts w:ascii="Tahoma" w:hAnsi="Tahoma" w:cs="Tahoma"/>
            <w:sz w:val="22"/>
            <w:szCs w:val="22"/>
            <w:lang w:val="ro-RO"/>
          </w:rPr>
          <w:delText>ț</w:delText>
        </w:r>
        <w:r w:rsidR="007D3C35" w:rsidRPr="00C43337" w:rsidDel="000637EB">
          <w:rPr>
            <w:rFonts w:ascii="Tahoma" w:hAnsi="Tahoma" w:cs="Tahoma"/>
            <w:sz w:val="22"/>
            <w:szCs w:val="22"/>
            <w:lang w:val="ro-RO"/>
          </w:rPr>
          <w:delText>ie bancar</w:delText>
        </w:r>
        <w:r w:rsidR="00D113F2" w:rsidRPr="00C43337" w:rsidDel="000637EB">
          <w:rPr>
            <w:rFonts w:ascii="Tahoma" w:hAnsi="Tahoma" w:cs="Tahoma"/>
            <w:sz w:val="22"/>
            <w:szCs w:val="22"/>
            <w:lang w:val="ro-RO"/>
          </w:rPr>
          <w:delText>ă</w:delText>
        </w:r>
        <w:r w:rsidR="007D3C35" w:rsidRPr="00C43337" w:rsidDel="000637EB">
          <w:rPr>
            <w:rFonts w:ascii="Tahoma" w:hAnsi="Tahoma" w:cs="Tahoma"/>
            <w:sz w:val="22"/>
            <w:szCs w:val="22"/>
            <w:lang w:val="ro-RO"/>
          </w:rPr>
          <w:delText xml:space="preserve"> </w:delText>
        </w:r>
        <w:r w:rsidR="005303A2" w:rsidRPr="00BD389D" w:rsidDel="000637EB">
          <w:rPr>
            <w:rFonts w:ascii="Tahoma" w:hAnsi="Tahoma" w:cs="Tahoma"/>
            <w:sz w:val="22"/>
            <w:szCs w:val="22"/>
            <w:lang w:val="ro-RO"/>
          </w:rPr>
          <w:delText xml:space="preserve">de bună execuţie </w:delText>
        </w:r>
        <w:r w:rsidR="007D3C35" w:rsidRPr="00BD389D" w:rsidDel="000637EB">
          <w:rPr>
            <w:rFonts w:ascii="Tahoma" w:hAnsi="Tahoma" w:cs="Tahoma"/>
            <w:sz w:val="22"/>
            <w:szCs w:val="22"/>
            <w:lang w:val="ro-RO"/>
          </w:rPr>
          <w:delText>se calculeaz</w:delText>
        </w:r>
        <w:r w:rsidR="00D113F2" w:rsidRPr="00BD389D" w:rsidDel="000637EB">
          <w:rPr>
            <w:rFonts w:ascii="Tahoma" w:hAnsi="Tahoma" w:cs="Tahoma"/>
            <w:sz w:val="22"/>
            <w:szCs w:val="22"/>
            <w:lang w:val="ro-RO"/>
          </w:rPr>
          <w:delText>ă</w:delText>
        </w:r>
        <w:r w:rsidR="007D3C35" w:rsidRPr="00BD389D" w:rsidDel="000637EB">
          <w:rPr>
            <w:rFonts w:ascii="Tahoma" w:hAnsi="Tahoma" w:cs="Tahoma"/>
            <w:sz w:val="22"/>
            <w:szCs w:val="22"/>
            <w:lang w:val="ro-RO"/>
          </w:rPr>
          <w:delText xml:space="preserve"> dupa cum urmeaz</w:delText>
        </w:r>
        <w:r w:rsidR="00D113F2" w:rsidRPr="00BD389D" w:rsidDel="000637EB">
          <w:rPr>
            <w:rFonts w:ascii="Tahoma" w:hAnsi="Tahoma" w:cs="Tahoma"/>
            <w:sz w:val="22"/>
            <w:szCs w:val="22"/>
            <w:lang w:val="ro-RO"/>
          </w:rPr>
          <w:delText>ă</w:delText>
        </w:r>
        <w:r w:rsidR="007D3C35" w:rsidRPr="00BD389D" w:rsidDel="000637EB">
          <w:rPr>
            <w:rFonts w:ascii="Tahoma" w:hAnsi="Tahoma" w:cs="Tahoma"/>
            <w:sz w:val="22"/>
            <w:szCs w:val="22"/>
            <w:lang w:val="ro-RO"/>
          </w:rPr>
          <w:delText>:</w:delText>
        </w:r>
      </w:del>
    </w:p>
    <w:p w14:paraId="2C980303" w14:textId="5EB84E59" w:rsidR="000637EB" w:rsidRDefault="000637EB" w:rsidP="000637EB">
      <w:pPr>
        <w:pStyle w:val="BodyText"/>
        <w:spacing w:before="120" w:after="120"/>
        <w:jc w:val="both"/>
        <w:rPr>
          <w:ins w:id="99" w:author="OPCOM SA" w:date="2022-04-26T18:17:00Z"/>
          <w:rFonts w:ascii="Tahoma" w:hAnsi="Tahoma" w:cs="Tahoma"/>
          <w:sz w:val="22"/>
          <w:szCs w:val="22"/>
          <w:lang w:val="ro-RO"/>
        </w:rPr>
      </w:pPr>
    </w:p>
    <w:p w14:paraId="5FA29861" w14:textId="77777777" w:rsidR="000637EB" w:rsidRPr="00BD389D" w:rsidRDefault="000637EB" w:rsidP="000637EB">
      <w:pPr>
        <w:pStyle w:val="BodyText"/>
        <w:spacing w:before="120" w:after="120"/>
        <w:jc w:val="both"/>
        <w:rPr>
          <w:ins w:id="100" w:author="OPCOM SA" w:date="2022-04-26T18:17:00Z"/>
          <w:rFonts w:ascii="Tahoma" w:hAnsi="Tahoma" w:cs="Tahoma"/>
          <w:sz w:val="22"/>
          <w:szCs w:val="22"/>
          <w:lang w:val="ro-RO"/>
        </w:rPr>
      </w:pPr>
    </w:p>
    <w:p w14:paraId="70122966" w14:textId="35482E12" w:rsidR="006A218D" w:rsidRPr="00BD389D" w:rsidDel="000637EB" w:rsidRDefault="007D3C35" w:rsidP="00413D7D">
      <w:pPr>
        <w:pStyle w:val="BodyText"/>
        <w:spacing w:before="120" w:after="120"/>
        <w:ind w:firstLine="720"/>
        <w:jc w:val="both"/>
        <w:rPr>
          <w:del w:id="101" w:author="OPCOM SA" w:date="2022-04-26T18:17:00Z"/>
          <w:rFonts w:ascii="Tahoma" w:hAnsi="Tahoma" w:cs="Tahoma"/>
          <w:sz w:val="22"/>
          <w:szCs w:val="22"/>
          <w:lang w:val="ro-RO"/>
        </w:rPr>
      </w:pPr>
      <w:del w:id="102" w:author="OPCOM SA" w:date="2022-04-26T18:17:00Z">
        <w:r w:rsidRPr="00BD389D" w:rsidDel="000637EB">
          <w:rPr>
            <w:rFonts w:ascii="Tahoma" w:hAnsi="Tahoma" w:cs="Tahoma"/>
            <w:sz w:val="22"/>
            <w:szCs w:val="22"/>
            <w:lang w:val="ro-RO"/>
          </w:rPr>
          <w:delText xml:space="preserve">(i) </w:delText>
        </w:r>
        <w:r w:rsidR="006A218D" w:rsidRPr="00BD389D" w:rsidDel="000637EB">
          <w:rPr>
            <w:rFonts w:ascii="Tahoma" w:hAnsi="Tahoma" w:cs="Tahoma"/>
            <w:sz w:val="22"/>
            <w:szCs w:val="22"/>
            <w:lang w:val="ro-RO"/>
          </w:rPr>
          <w:delText xml:space="preserve">pentru perioade de livrare </w:delText>
        </w:r>
        <w:r w:rsidR="001C1E96" w:rsidRPr="00E824AF" w:rsidDel="000637EB">
          <w:rPr>
            <w:rFonts w:ascii="Tahoma" w:hAnsi="Tahoma" w:cs="Tahoma"/>
            <w:b/>
            <w:bCs/>
            <w:sz w:val="22"/>
            <w:szCs w:val="22"/>
            <w:lang w:val="ro-RO"/>
          </w:rPr>
          <w:delText>de maxim un trimestru</w:delText>
        </w:r>
        <w:r w:rsidR="006A218D" w:rsidRPr="00BD389D" w:rsidDel="000637EB">
          <w:rPr>
            <w:rFonts w:ascii="Tahoma" w:hAnsi="Tahoma" w:cs="Tahoma"/>
            <w:sz w:val="22"/>
            <w:szCs w:val="22"/>
            <w:lang w:val="ro-RO"/>
          </w:rPr>
          <w:delText xml:space="preserve"> valoarea garan</w:delText>
        </w:r>
        <w:r w:rsidR="00E15EBB" w:rsidRPr="00BD389D" w:rsidDel="000637EB">
          <w:rPr>
            <w:rFonts w:ascii="Tahoma" w:hAnsi="Tahoma" w:cs="Tahoma"/>
            <w:sz w:val="22"/>
            <w:szCs w:val="22"/>
            <w:lang w:val="ro-RO"/>
          </w:rPr>
          <w:delText>ţ</w:delText>
        </w:r>
        <w:r w:rsidR="006A218D" w:rsidRPr="00BD389D" w:rsidDel="000637EB">
          <w:rPr>
            <w:rFonts w:ascii="Tahoma" w:hAnsi="Tahoma" w:cs="Tahoma"/>
            <w:sz w:val="22"/>
            <w:szCs w:val="22"/>
            <w:lang w:val="ro-RO"/>
          </w:rPr>
          <w:delText>iei este egal</w:delText>
        </w:r>
        <w:r w:rsidR="006B7B48" w:rsidRPr="00BD389D" w:rsidDel="000637EB">
          <w:rPr>
            <w:rFonts w:ascii="Tahoma" w:hAnsi="Tahoma" w:cs="Tahoma"/>
            <w:sz w:val="22"/>
            <w:szCs w:val="22"/>
            <w:lang w:val="ro-RO"/>
          </w:rPr>
          <w:delText>ă</w:delText>
        </w:r>
        <w:r w:rsidR="006A218D" w:rsidRPr="00BD389D" w:rsidDel="000637EB">
          <w:rPr>
            <w:rFonts w:ascii="Tahoma" w:hAnsi="Tahoma" w:cs="Tahoma"/>
            <w:sz w:val="22"/>
            <w:szCs w:val="22"/>
            <w:lang w:val="ro-RO"/>
          </w:rPr>
          <w:delText xml:space="preserve"> cu </w:delText>
        </w:r>
        <w:r w:rsidR="00D47438" w:rsidDel="000637EB">
          <w:rPr>
            <w:rFonts w:ascii="Tahoma" w:hAnsi="Tahoma" w:cs="Tahoma"/>
            <w:sz w:val="22"/>
            <w:szCs w:val="22"/>
            <w:lang w:val="ro-RO"/>
          </w:rPr>
          <w:delText>.....</w:delText>
        </w:r>
        <w:r w:rsidR="00790B2D" w:rsidRPr="00BD389D" w:rsidDel="000637EB">
          <w:rPr>
            <w:rFonts w:ascii="Tahoma" w:hAnsi="Tahoma" w:cs="Tahoma"/>
            <w:sz w:val="22"/>
            <w:szCs w:val="22"/>
            <w:lang w:val="ro-RO"/>
          </w:rPr>
          <w:delText xml:space="preserve">% din </w:delText>
        </w:r>
        <w:r w:rsidR="006A218D" w:rsidRPr="00BD389D" w:rsidDel="000637EB">
          <w:rPr>
            <w:rFonts w:ascii="Tahoma" w:hAnsi="Tahoma" w:cs="Tahoma"/>
            <w:sz w:val="22"/>
            <w:szCs w:val="22"/>
            <w:lang w:val="ro-RO"/>
          </w:rPr>
          <w:delText>contravaloarea energiei electrice contractate</w:delText>
        </w:r>
        <w:r w:rsidRPr="00BD389D" w:rsidDel="000637EB">
          <w:rPr>
            <w:rFonts w:ascii="Tahoma" w:hAnsi="Tahoma" w:cs="Tahoma"/>
            <w:sz w:val="22"/>
            <w:szCs w:val="22"/>
            <w:lang w:val="ro-RO"/>
          </w:rPr>
          <w:delText>, respectiv:</w:delText>
        </w:r>
      </w:del>
    </w:p>
    <w:p w14:paraId="03CB341B" w14:textId="4EEAD4F9" w:rsidR="006A218D" w:rsidRPr="00BD389D" w:rsidDel="000637EB" w:rsidRDefault="00BB1291" w:rsidP="00413D7D">
      <w:pPr>
        <w:spacing w:before="120" w:after="120"/>
        <w:jc w:val="both"/>
        <w:rPr>
          <w:del w:id="103" w:author="OPCOM SA" w:date="2022-04-26T18:17:00Z"/>
          <w:rFonts w:ascii="Tahoma" w:hAnsi="Tahoma" w:cs="Tahoma"/>
          <w:b/>
          <w:sz w:val="22"/>
          <w:szCs w:val="22"/>
          <w:lang w:val="ro-RO"/>
        </w:rPr>
      </w:pPr>
      <w:del w:id="104" w:author="OPCOM SA" w:date="2022-04-26T18:17:00Z">
        <w:r w:rsidRPr="001D7250" w:rsidDel="000637EB">
          <w:rPr>
            <w:rFonts w:ascii="Tahoma" w:hAnsi="Tahoma" w:cs="Tahoma"/>
            <w:sz w:val="22"/>
            <w:szCs w:val="22"/>
            <w:lang w:val="ro-RO"/>
          </w:rPr>
          <w:delText xml:space="preserve">Valoarea scrisorii de garanţie bancară </w:delText>
        </w:r>
        <w:r w:rsidR="00287F79" w:rsidRPr="001D7250" w:rsidDel="000637EB">
          <w:rPr>
            <w:rFonts w:ascii="Tahoma" w:hAnsi="Tahoma" w:cs="Tahoma"/>
            <w:sz w:val="22"/>
            <w:szCs w:val="22"/>
            <w:lang w:val="ro-RO"/>
          </w:rPr>
          <w:delText xml:space="preserve">de bună execuţie </w:delText>
        </w:r>
        <w:r w:rsidR="006A218D" w:rsidRPr="001D7250" w:rsidDel="000637EB">
          <w:rPr>
            <w:rFonts w:ascii="Tahoma" w:hAnsi="Tahoma" w:cs="Tahoma"/>
            <w:b/>
            <w:sz w:val="22"/>
            <w:szCs w:val="22"/>
            <w:lang w:val="ro-RO"/>
          </w:rPr>
          <w:delText>=</w:delText>
        </w:r>
        <w:r w:rsidR="007D3C35" w:rsidRPr="001D7250" w:rsidDel="000637EB">
          <w:rPr>
            <w:rFonts w:ascii="Tahoma" w:hAnsi="Tahoma" w:cs="Tahoma"/>
            <w:b/>
            <w:sz w:val="22"/>
            <w:szCs w:val="22"/>
            <w:lang w:val="ro-RO"/>
          </w:rPr>
          <w:delText xml:space="preserve"> </w:delText>
        </w:r>
        <w:r w:rsidR="00275E13" w:rsidRPr="00E824AF" w:rsidDel="000637EB">
          <w:rPr>
            <w:rFonts w:ascii="Tahoma" w:hAnsi="Tahoma" w:cs="Tahoma"/>
            <w:b/>
            <w:sz w:val="22"/>
            <w:szCs w:val="22"/>
            <w:lang w:val="ro-RO"/>
          </w:rPr>
          <w:delText>.....</w:delText>
        </w:r>
        <w:r w:rsidR="00790B2D" w:rsidRPr="001D7250" w:rsidDel="000637EB">
          <w:rPr>
            <w:rFonts w:ascii="Tahoma" w:hAnsi="Tahoma" w:cs="Tahoma"/>
            <w:b/>
            <w:sz w:val="22"/>
            <w:szCs w:val="22"/>
            <w:lang w:val="ro-RO"/>
          </w:rPr>
          <w:delText>%</w:delText>
        </w:r>
        <w:r w:rsidR="009C1FF5" w:rsidRPr="001D7250" w:rsidDel="000637EB">
          <w:rPr>
            <w:rFonts w:ascii="Tahoma" w:hAnsi="Tahoma" w:cs="Tahoma"/>
            <w:b/>
            <w:sz w:val="22"/>
            <w:szCs w:val="22"/>
            <w:lang w:val="ro-RO"/>
          </w:rPr>
          <w:delText xml:space="preserve"> </w:delText>
        </w:r>
        <w:r w:rsidR="00790B2D" w:rsidRPr="001D7250" w:rsidDel="000637EB">
          <w:rPr>
            <w:rFonts w:ascii="Tahoma" w:hAnsi="Tahoma" w:cs="Tahoma"/>
            <w:b/>
            <w:sz w:val="22"/>
            <w:szCs w:val="22"/>
            <w:lang w:val="ro-RO"/>
          </w:rPr>
          <w:delText>x</w:delText>
        </w:r>
        <w:r w:rsidR="00E45106" w:rsidRPr="001D7250" w:rsidDel="000637EB">
          <w:rPr>
            <w:rFonts w:ascii="Tahoma" w:hAnsi="Tahoma" w:cs="Tahoma"/>
            <w:b/>
            <w:sz w:val="22"/>
            <w:szCs w:val="22"/>
            <w:lang w:val="ro-RO"/>
          </w:rPr>
          <w:delText xml:space="preserve"> </w:delText>
        </w:r>
        <w:r w:rsidR="006A218D" w:rsidRPr="000925A3" w:rsidDel="000637EB">
          <w:rPr>
            <w:rFonts w:ascii="Tahoma" w:hAnsi="Tahoma" w:cs="Tahoma"/>
            <w:sz w:val="22"/>
            <w:szCs w:val="22"/>
            <w:lang w:val="ro-RO"/>
          </w:rPr>
          <w:delText>Cantitatea</w:delText>
        </w:r>
        <w:r w:rsidR="006A218D" w:rsidRPr="00D24134" w:rsidDel="000637EB">
          <w:rPr>
            <w:rFonts w:ascii="Tahoma" w:hAnsi="Tahoma" w:cs="Tahoma"/>
            <w:b/>
            <w:sz w:val="22"/>
            <w:szCs w:val="22"/>
            <w:lang w:val="ro-RO"/>
          </w:rPr>
          <w:delText xml:space="preserve"> </w:delText>
        </w:r>
        <w:r w:rsidR="006A218D" w:rsidRPr="00D24134" w:rsidDel="000637EB">
          <w:rPr>
            <w:rFonts w:ascii="Tahoma" w:hAnsi="Tahoma" w:cs="Tahoma"/>
            <w:sz w:val="22"/>
            <w:szCs w:val="22"/>
            <w:lang w:val="ro-RO"/>
          </w:rPr>
          <w:delText>de energie electric</w:delText>
        </w:r>
        <w:r w:rsidR="006B7B48" w:rsidRPr="001D7250" w:rsidDel="000637EB">
          <w:rPr>
            <w:rFonts w:ascii="Tahoma" w:hAnsi="Tahoma" w:cs="Tahoma"/>
            <w:sz w:val="22"/>
            <w:szCs w:val="22"/>
            <w:lang w:val="ro-RO"/>
          </w:rPr>
          <w:delText>ă</w:delText>
        </w:r>
        <w:r w:rsidR="006A218D" w:rsidRPr="001D7250" w:rsidDel="000637EB">
          <w:rPr>
            <w:rFonts w:ascii="Tahoma" w:hAnsi="Tahoma" w:cs="Tahoma"/>
            <w:sz w:val="22"/>
            <w:szCs w:val="22"/>
            <w:lang w:val="ro-RO"/>
          </w:rPr>
          <w:delText xml:space="preserve"> </w:delText>
        </w:r>
        <w:r w:rsidR="00790B2D" w:rsidRPr="001D7250" w:rsidDel="000637EB">
          <w:rPr>
            <w:rFonts w:ascii="Tahoma" w:hAnsi="Tahoma" w:cs="Tahoma"/>
            <w:sz w:val="22"/>
            <w:szCs w:val="22"/>
            <w:lang w:val="ro-RO"/>
          </w:rPr>
          <w:delText>contractată</w:delText>
        </w:r>
        <w:r w:rsidR="006A218D" w:rsidRPr="001D7250" w:rsidDel="000637EB">
          <w:rPr>
            <w:rFonts w:ascii="Tahoma" w:hAnsi="Tahoma" w:cs="Tahoma"/>
            <w:sz w:val="22"/>
            <w:szCs w:val="22"/>
            <w:lang w:val="ro-RO"/>
          </w:rPr>
          <w:delText xml:space="preserve"> x pre</w:delText>
        </w:r>
        <w:r w:rsidR="008B5506" w:rsidRPr="001D7250" w:rsidDel="000637EB">
          <w:rPr>
            <w:rFonts w:ascii="Tahoma" w:hAnsi="Tahoma" w:cs="Tahoma"/>
            <w:sz w:val="22"/>
            <w:szCs w:val="22"/>
            <w:lang w:val="ro-RO"/>
          </w:rPr>
          <w:delText>ț</w:delText>
        </w:r>
        <w:r w:rsidR="006A218D" w:rsidRPr="001D7250" w:rsidDel="000637EB">
          <w:rPr>
            <w:rFonts w:ascii="Tahoma" w:hAnsi="Tahoma" w:cs="Tahoma"/>
            <w:sz w:val="22"/>
            <w:szCs w:val="22"/>
            <w:lang w:val="ro-RO"/>
          </w:rPr>
          <w:delText xml:space="preserve"> contract</w:delText>
        </w:r>
        <w:r w:rsidR="00CA274E" w:rsidRPr="001D7250" w:rsidDel="000637EB">
          <w:rPr>
            <w:rFonts w:ascii="Tahoma" w:hAnsi="Tahoma" w:cs="Tahoma"/>
            <w:sz w:val="22"/>
            <w:szCs w:val="22"/>
            <w:lang w:val="ro-RO"/>
          </w:rPr>
          <w:delText xml:space="preserve"> + valoare TVA, în cazul în care este aplicabilă</w:delText>
        </w:r>
        <w:r w:rsidR="00C819AC" w:rsidRPr="001D7250" w:rsidDel="000637EB">
          <w:rPr>
            <w:rFonts w:ascii="Tahoma" w:hAnsi="Tahoma" w:cs="Tahoma"/>
            <w:sz w:val="22"/>
            <w:szCs w:val="22"/>
            <w:lang w:val="ro-RO"/>
          </w:rPr>
          <w:delText>.</w:delText>
        </w:r>
      </w:del>
    </w:p>
    <w:p w14:paraId="259AA1A3" w14:textId="57837651" w:rsidR="007D3C35" w:rsidRPr="00BD389D" w:rsidDel="000637EB" w:rsidRDefault="007D3C35" w:rsidP="00413D7D">
      <w:pPr>
        <w:pStyle w:val="BodyText"/>
        <w:spacing w:before="120" w:after="120"/>
        <w:ind w:firstLine="720"/>
        <w:jc w:val="both"/>
        <w:rPr>
          <w:del w:id="105" w:author="OPCOM SA" w:date="2022-04-26T18:17:00Z"/>
          <w:rFonts w:ascii="Tahoma" w:hAnsi="Tahoma" w:cs="Tahoma"/>
          <w:sz w:val="22"/>
          <w:szCs w:val="22"/>
          <w:lang w:val="ro-RO"/>
        </w:rPr>
      </w:pPr>
      <w:del w:id="106" w:author="OPCOM SA" w:date="2022-04-26T18:17:00Z">
        <w:r w:rsidRPr="00BD389D" w:rsidDel="000637EB">
          <w:rPr>
            <w:rFonts w:ascii="Tahoma" w:hAnsi="Tahoma" w:cs="Tahoma"/>
            <w:sz w:val="22"/>
            <w:szCs w:val="22"/>
            <w:lang w:val="ro-RO"/>
          </w:rPr>
          <w:delText xml:space="preserve">(ii) pentru perioade de livrare </w:delText>
        </w:r>
        <w:r w:rsidR="00DD5E37" w:rsidRPr="005007F2" w:rsidDel="000637EB">
          <w:rPr>
            <w:rFonts w:ascii="Tahoma" w:hAnsi="Tahoma" w:cs="Tahoma"/>
            <w:b/>
            <w:bCs/>
            <w:sz w:val="22"/>
            <w:szCs w:val="22"/>
            <w:lang w:val="ro-RO"/>
          </w:rPr>
          <w:delText xml:space="preserve">mai mari de un </w:delText>
        </w:r>
        <w:r w:rsidR="00DD5E37" w:rsidRPr="00DD5E37" w:rsidDel="000637EB">
          <w:rPr>
            <w:rFonts w:ascii="Tahoma" w:hAnsi="Tahoma" w:cs="Tahoma"/>
            <w:b/>
            <w:bCs/>
            <w:sz w:val="22"/>
            <w:szCs w:val="22"/>
            <w:lang w:val="ro-RO"/>
          </w:rPr>
          <w:delText>trimestru</w:delText>
        </w:r>
        <w:r w:rsidR="00790B2D" w:rsidRPr="00BD389D" w:rsidDel="000637EB">
          <w:rPr>
            <w:rFonts w:ascii="Tahoma" w:hAnsi="Tahoma" w:cs="Tahoma"/>
            <w:sz w:val="22"/>
            <w:szCs w:val="22"/>
            <w:lang w:val="ro-RO"/>
          </w:rPr>
          <w:delText xml:space="preserve"> </w:delText>
        </w:r>
        <w:r w:rsidR="00DD5E37" w:rsidRPr="005007F2" w:rsidDel="000637EB">
          <w:rPr>
            <w:rFonts w:ascii="Tahoma" w:hAnsi="Tahoma" w:cs="Tahoma"/>
            <w:bCs/>
            <w:sz w:val="22"/>
            <w:szCs w:val="22"/>
            <w:lang w:val="ro-RO"/>
          </w:rPr>
          <w:delText xml:space="preserve">și </w:delText>
        </w:r>
        <w:r w:rsidR="00DD5E37" w:rsidDel="000637EB">
          <w:rPr>
            <w:rFonts w:ascii="Tahoma" w:hAnsi="Tahoma" w:cs="Tahoma"/>
            <w:bCs/>
            <w:sz w:val="22"/>
            <w:szCs w:val="22"/>
            <w:lang w:val="ro-RO"/>
          </w:rPr>
          <w:delText xml:space="preserve">de </w:delText>
        </w:r>
        <w:r w:rsidR="00DD5E37" w:rsidRPr="005007F2" w:rsidDel="000637EB">
          <w:rPr>
            <w:rFonts w:ascii="Tahoma" w:hAnsi="Tahoma" w:cs="Tahoma"/>
            <w:b/>
            <w:bCs/>
            <w:sz w:val="22"/>
            <w:szCs w:val="22"/>
            <w:lang w:val="ro-RO"/>
          </w:rPr>
          <w:delText>maxim un semestru</w:delText>
        </w:r>
        <w:r w:rsidR="00DD5E37" w:rsidRPr="00C43337" w:rsidDel="000637EB">
          <w:rPr>
            <w:rFonts w:ascii="Tahoma" w:hAnsi="Tahoma" w:cs="Tahoma"/>
            <w:sz w:val="22"/>
            <w:szCs w:val="22"/>
            <w:lang w:val="ro-RO"/>
          </w:rPr>
          <w:delText xml:space="preserve"> </w:delText>
        </w:r>
        <w:r w:rsidRPr="00BD389D" w:rsidDel="000637EB">
          <w:rPr>
            <w:rFonts w:ascii="Tahoma" w:hAnsi="Tahoma" w:cs="Tahoma"/>
            <w:sz w:val="22"/>
            <w:szCs w:val="22"/>
            <w:lang w:val="ro-RO"/>
          </w:rPr>
          <w:delText>valoarea garan</w:delText>
        </w:r>
        <w:r w:rsidR="00E15EBB" w:rsidRPr="00BD389D" w:rsidDel="000637EB">
          <w:rPr>
            <w:rFonts w:ascii="Tahoma" w:hAnsi="Tahoma" w:cs="Tahoma"/>
            <w:sz w:val="22"/>
            <w:szCs w:val="22"/>
            <w:lang w:val="ro-RO"/>
          </w:rPr>
          <w:delText>ţ</w:delText>
        </w:r>
        <w:r w:rsidRPr="00BD389D" w:rsidDel="000637EB">
          <w:rPr>
            <w:rFonts w:ascii="Tahoma" w:hAnsi="Tahoma" w:cs="Tahoma"/>
            <w:sz w:val="22"/>
            <w:szCs w:val="22"/>
            <w:lang w:val="ro-RO"/>
          </w:rPr>
          <w:delText>iei este egal</w:delText>
        </w:r>
        <w:r w:rsidR="006B7B48" w:rsidRPr="00BD389D" w:rsidDel="000637EB">
          <w:rPr>
            <w:rFonts w:ascii="Tahoma" w:hAnsi="Tahoma" w:cs="Tahoma"/>
            <w:sz w:val="22"/>
            <w:szCs w:val="22"/>
            <w:lang w:val="ro-RO"/>
          </w:rPr>
          <w:delText>ă</w:delText>
        </w:r>
        <w:r w:rsidRPr="00BD389D" w:rsidDel="000637EB">
          <w:rPr>
            <w:rFonts w:ascii="Tahoma" w:hAnsi="Tahoma" w:cs="Tahoma"/>
            <w:sz w:val="22"/>
            <w:szCs w:val="22"/>
            <w:lang w:val="ro-RO"/>
          </w:rPr>
          <w:delText xml:space="preserve"> cu </w:delText>
        </w:r>
        <w:r w:rsidR="00275E13" w:rsidDel="000637EB">
          <w:rPr>
            <w:rFonts w:ascii="Tahoma" w:hAnsi="Tahoma" w:cs="Tahoma"/>
            <w:sz w:val="22"/>
            <w:szCs w:val="22"/>
            <w:lang w:val="ro-RO"/>
          </w:rPr>
          <w:delText>.....</w:delText>
        </w:r>
        <w:r w:rsidR="00790B2D" w:rsidRPr="00BD389D" w:rsidDel="000637EB">
          <w:rPr>
            <w:rFonts w:ascii="Tahoma" w:hAnsi="Tahoma" w:cs="Tahoma"/>
            <w:sz w:val="22"/>
            <w:szCs w:val="22"/>
            <w:lang w:val="ro-RO"/>
          </w:rPr>
          <w:delText xml:space="preserve">% din </w:delText>
        </w:r>
        <w:r w:rsidRPr="00BD389D" w:rsidDel="000637EB">
          <w:rPr>
            <w:rFonts w:ascii="Tahoma" w:hAnsi="Tahoma" w:cs="Tahoma"/>
            <w:sz w:val="22"/>
            <w:szCs w:val="22"/>
            <w:lang w:val="ro-RO"/>
          </w:rPr>
          <w:delText>contravaloarea energiei electrice contractate, respectiv:</w:delText>
        </w:r>
      </w:del>
    </w:p>
    <w:p w14:paraId="3837BC0A" w14:textId="20C1851A" w:rsidR="007D3C35" w:rsidRPr="00BD389D" w:rsidDel="000637EB" w:rsidRDefault="00BB1291" w:rsidP="00413D7D">
      <w:pPr>
        <w:spacing w:before="120" w:after="120"/>
        <w:jc w:val="both"/>
        <w:rPr>
          <w:del w:id="107" w:author="OPCOM SA" w:date="2022-04-26T18:17:00Z"/>
          <w:rFonts w:ascii="Tahoma" w:hAnsi="Tahoma" w:cs="Tahoma"/>
          <w:sz w:val="22"/>
          <w:szCs w:val="22"/>
          <w:lang w:val="ro-RO"/>
        </w:rPr>
      </w:pPr>
      <w:del w:id="108" w:author="OPCOM SA" w:date="2022-04-26T18:17:00Z">
        <w:r w:rsidRPr="001D7250" w:rsidDel="000637EB">
          <w:rPr>
            <w:rFonts w:ascii="Tahoma" w:hAnsi="Tahoma" w:cs="Tahoma"/>
            <w:sz w:val="22"/>
            <w:szCs w:val="22"/>
            <w:lang w:val="ro-RO"/>
          </w:rPr>
          <w:lastRenderedPageBreak/>
          <w:delText>Valoarea scrisorii de garanţie bancară</w:delText>
        </w:r>
        <w:r w:rsidR="007D3C35" w:rsidRPr="001D7250" w:rsidDel="000637EB">
          <w:rPr>
            <w:rFonts w:ascii="Tahoma" w:hAnsi="Tahoma" w:cs="Tahoma"/>
            <w:sz w:val="22"/>
            <w:szCs w:val="22"/>
            <w:lang w:val="ro-RO"/>
          </w:rPr>
          <w:delText xml:space="preserve"> </w:delText>
        </w:r>
        <w:r w:rsidR="007D3C35" w:rsidRPr="001D7250" w:rsidDel="000637EB">
          <w:rPr>
            <w:rFonts w:ascii="Tahoma" w:hAnsi="Tahoma" w:cs="Tahoma"/>
            <w:b/>
            <w:sz w:val="22"/>
            <w:szCs w:val="22"/>
            <w:lang w:val="ro-RO"/>
          </w:rPr>
          <w:delText xml:space="preserve">= </w:delText>
        </w:r>
        <w:r w:rsidR="00275E13" w:rsidRPr="00E824AF" w:rsidDel="000637EB">
          <w:rPr>
            <w:rFonts w:ascii="Tahoma" w:hAnsi="Tahoma" w:cs="Tahoma"/>
            <w:b/>
            <w:sz w:val="22"/>
            <w:szCs w:val="22"/>
            <w:lang w:val="ro-RO"/>
          </w:rPr>
          <w:delText>.....</w:delText>
        </w:r>
        <w:r w:rsidR="00790B2D" w:rsidRPr="001D7250" w:rsidDel="000637EB">
          <w:rPr>
            <w:rFonts w:ascii="Tahoma" w:hAnsi="Tahoma" w:cs="Tahoma"/>
            <w:b/>
            <w:sz w:val="22"/>
            <w:szCs w:val="22"/>
            <w:lang w:val="ro-RO"/>
          </w:rPr>
          <w:delText>%</w:delText>
        </w:r>
        <w:r w:rsidR="009C1FF5" w:rsidRPr="001D7250" w:rsidDel="000637EB">
          <w:rPr>
            <w:rFonts w:ascii="Tahoma" w:hAnsi="Tahoma" w:cs="Tahoma"/>
            <w:b/>
            <w:sz w:val="22"/>
            <w:szCs w:val="22"/>
            <w:lang w:val="ro-RO"/>
          </w:rPr>
          <w:delText xml:space="preserve"> </w:delText>
        </w:r>
        <w:r w:rsidR="00790B2D" w:rsidRPr="001D7250" w:rsidDel="000637EB">
          <w:rPr>
            <w:rFonts w:ascii="Tahoma" w:hAnsi="Tahoma" w:cs="Tahoma"/>
            <w:b/>
            <w:sz w:val="22"/>
            <w:szCs w:val="22"/>
            <w:lang w:val="ro-RO"/>
          </w:rPr>
          <w:delText>x</w:delText>
        </w:r>
        <w:r w:rsidR="00790B2D" w:rsidRPr="000925A3" w:rsidDel="000637EB">
          <w:rPr>
            <w:rFonts w:ascii="Tahoma" w:hAnsi="Tahoma" w:cs="Tahoma"/>
            <w:sz w:val="22"/>
            <w:szCs w:val="22"/>
            <w:lang w:val="ro-RO"/>
          </w:rPr>
          <w:delText xml:space="preserve"> </w:delText>
        </w:r>
        <w:r w:rsidR="007D3C35" w:rsidRPr="00D24134" w:rsidDel="000637EB">
          <w:rPr>
            <w:rFonts w:ascii="Tahoma" w:hAnsi="Tahoma" w:cs="Tahoma"/>
            <w:sz w:val="22"/>
            <w:szCs w:val="22"/>
            <w:lang w:val="ro-RO"/>
          </w:rPr>
          <w:delText>Cantitatea</w:delText>
        </w:r>
        <w:r w:rsidR="007D3C35" w:rsidRPr="00D24134" w:rsidDel="000637EB">
          <w:rPr>
            <w:rFonts w:ascii="Tahoma" w:hAnsi="Tahoma" w:cs="Tahoma"/>
            <w:b/>
            <w:sz w:val="22"/>
            <w:szCs w:val="22"/>
            <w:lang w:val="ro-RO"/>
          </w:rPr>
          <w:delText xml:space="preserve"> </w:delText>
        </w:r>
        <w:r w:rsidR="007D3C35" w:rsidRPr="001D7250" w:rsidDel="000637EB">
          <w:rPr>
            <w:rFonts w:ascii="Tahoma" w:hAnsi="Tahoma" w:cs="Tahoma"/>
            <w:sz w:val="22"/>
            <w:szCs w:val="22"/>
            <w:lang w:val="ro-RO"/>
          </w:rPr>
          <w:delText>de energie electric</w:delText>
        </w:r>
        <w:r w:rsidR="006B7B48" w:rsidRPr="001D7250" w:rsidDel="000637EB">
          <w:rPr>
            <w:rFonts w:ascii="Tahoma" w:hAnsi="Tahoma" w:cs="Tahoma"/>
            <w:sz w:val="22"/>
            <w:szCs w:val="22"/>
            <w:lang w:val="ro-RO"/>
          </w:rPr>
          <w:delText>ă</w:delText>
        </w:r>
        <w:r w:rsidR="007D3C35" w:rsidRPr="001D7250" w:rsidDel="000637EB">
          <w:rPr>
            <w:rFonts w:ascii="Tahoma" w:hAnsi="Tahoma" w:cs="Tahoma"/>
            <w:sz w:val="22"/>
            <w:szCs w:val="22"/>
            <w:lang w:val="ro-RO"/>
          </w:rPr>
          <w:delText xml:space="preserve"> </w:delText>
        </w:r>
        <w:r w:rsidR="00790B2D" w:rsidRPr="001D7250" w:rsidDel="000637EB">
          <w:rPr>
            <w:rFonts w:ascii="Tahoma" w:hAnsi="Tahoma" w:cs="Tahoma"/>
            <w:sz w:val="22"/>
            <w:szCs w:val="22"/>
            <w:lang w:val="ro-RO"/>
          </w:rPr>
          <w:delText>contractată</w:delText>
        </w:r>
        <w:r w:rsidR="007D3C35" w:rsidRPr="001D7250" w:rsidDel="000637EB">
          <w:rPr>
            <w:rFonts w:ascii="Tahoma" w:hAnsi="Tahoma" w:cs="Tahoma"/>
            <w:sz w:val="22"/>
            <w:szCs w:val="22"/>
            <w:lang w:val="ro-RO"/>
          </w:rPr>
          <w:delText xml:space="preserve"> x pre</w:delText>
        </w:r>
        <w:r w:rsidR="008B5506" w:rsidRPr="001D7250" w:rsidDel="000637EB">
          <w:rPr>
            <w:rFonts w:ascii="Tahoma" w:hAnsi="Tahoma" w:cs="Tahoma"/>
            <w:sz w:val="22"/>
            <w:szCs w:val="22"/>
            <w:lang w:val="ro-RO"/>
          </w:rPr>
          <w:delText>ț</w:delText>
        </w:r>
        <w:r w:rsidR="007D3C35" w:rsidRPr="001D7250" w:rsidDel="000637EB">
          <w:rPr>
            <w:rFonts w:ascii="Tahoma" w:hAnsi="Tahoma" w:cs="Tahoma"/>
            <w:sz w:val="22"/>
            <w:szCs w:val="22"/>
            <w:lang w:val="ro-RO"/>
          </w:rPr>
          <w:delText xml:space="preserve"> contract </w:delText>
        </w:r>
        <w:r w:rsidR="00CA274E" w:rsidRPr="001D7250" w:rsidDel="000637EB">
          <w:rPr>
            <w:rFonts w:ascii="Tahoma" w:hAnsi="Tahoma" w:cs="Tahoma"/>
            <w:sz w:val="22"/>
            <w:szCs w:val="22"/>
            <w:lang w:val="ro-RO"/>
          </w:rPr>
          <w:delText>+ valoare TVA, în cazul în care este aplicabilă</w:delText>
        </w:r>
        <w:r w:rsidR="00C819AC" w:rsidRPr="001D7250" w:rsidDel="000637EB">
          <w:rPr>
            <w:rFonts w:ascii="Tahoma" w:hAnsi="Tahoma" w:cs="Tahoma"/>
            <w:sz w:val="22"/>
            <w:szCs w:val="22"/>
            <w:lang w:val="ro-RO"/>
          </w:rPr>
          <w:delText>.</w:delText>
        </w:r>
      </w:del>
    </w:p>
    <w:p w14:paraId="4D358C98" w14:textId="302C1C25" w:rsidR="00B83DFC" w:rsidRPr="00BD389D" w:rsidDel="000637EB" w:rsidRDefault="00B83DFC" w:rsidP="00B83DFC">
      <w:pPr>
        <w:spacing w:before="120" w:after="120"/>
        <w:ind w:firstLine="720"/>
        <w:jc w:val="both"/>
        <w:rPr>
          <w:del w:id="109" w:author="OPCOM SA" w:date="2022-04-26T18:17:00Z"/>
          <w:rFonts w:ascii="Tahoma" w:hAnsi="Tahoma" w:cs="Tahoma"/>
          <w:sz w:val="22"/>
          <w:szCs w:val="22"/>
          <w:lang w:val="ro-RO"/>
        </w:rPr>
      </w:pPr>
      <w:del w:id="110" w:author="OPCOM SA" w:date="2022-04-26T18:17:00Z">
        <w:r w:rsidRPr="00BD389D" w:rsidDel="000637EB">
          <w:rPr>
            <w:rFonts w:ascii="Tahoma" w:hAnsi="Tahoma" w:cs="Tahoma"/>
            <w:sz w:val="22"/>
            <w:szCs w:val="22"/>
            <w:lang w:val="ro-RO"/>
          </w:rPr>
          <w:delText xml:space="preserve">(iii) pentru perioade de livrare </w:delText>
        </w:r>
        <w:r w:rsidR="00DD5E37" w:rsidRPr="005007F2" w:rsidDel="000637EB">
          <w:rPr>
            <w:rFonts w:ascii="Tahoma" w:hAnsi="Tahoma" w:cs="Tahoma"/>
            <w:b/>
            <w:bCs/>
            <w:sz w:val="22"/>
            <w:szCs w:val="22"/>
            <w:lang w:val="ro-RO"/>
          </w:rPr>
          <w:delText>mai mari de</w:delText>
        </w:r>
        <w:r w:rsidR="00DD5E37" w:rsidDel="000637EB">
          <w:rPr>
            <w:rFonts w:ascii="Tahoma" w:hAnsi="Tahoma" w:cs="Tahoma"/>
            <w:b/>
            <w:bCs/>
            <w:sz w:val="22"/>
            <w:szCs w:val="22"/>
            <w:lang w:val="ro-RO"/>
          </w:rPr>
          <w:delText xml:space="preserve"> </w:delText>
        </w:r>
        <w:r w:rsidR="00DD5E37" w:rsidRPr="005007F2" w:rsidDel="000637EB">
          <w:rPr>
            <w:rFonts w:ascii="Tahoma" w:hAnsi="Tahoma" w:cs="Tahoma"/>
            <w:b/>
            <w:bCs/>
            <w:sz w:val="22"/>
            <w:szCs w:val="22"/>
            <w:lang w:val="ro-RO"/>
          </w:rPr>
          <w:delText>un</w:delText>
        </w:r>
        <w:r w:rsidR="00DD5E37" w:rsidRPr="001B5C3A" w:rsidDel="000637EB">
          <w:rPr>
            <w:rFonts w:ascii="Tahoma" w:hAnsi="Tahoma" w:cs="Tahoma"/>
            <w:sz w:val="22"/>
            <w:szCs w:val="22"/>
            <w:lang w:val="ro-RO"/>
          </w:rPr>
          <w:delText xml:space="preserve"> </w:delText>
        </w:r>
        <w:r w:rsidR="00DD5E37" w:rsidRPr="00B24990" w:rsidDel="000637EB">
          <w:rPr>
            <w:rFonts w:ascii="Tahoma" w:hAnsi="Tahoma" w:cs="Tahoma"/>
            <w:b/>
            <w:sz w:val="22"/>
            <w:szCs w:val="22"/>
            <w:lang w:val="ro-RO"/>
          </w:rPr>
          <w:delText>semestru</w:delText>
        </w:r>
        <w:r w:rsidR="00DD5E37" w:rsidRPr="00577108" w:rsidDel="000637EB">
          <w:delText xml:space="preserve"> </w:delText>
        </w:r>
        <w:r w:rsidR="00DD5E37" w:rsidRPr="005007F2" w:rsidDel="000637EB">
          <w:rPr>
            <w:rFonts w:ascii="Tahoma" w:hAnsi="Tahoma" w:cs="Tahoma"/>
            <w:bCs/>
            <w:sz w:val="22"/>
            <w:szCs w:val="22"/>
            <w:lang w:val="ro-RO"/>
          </w:rPr>
          <w:delText xml:space="preserve">și de </w:delText>
        </w:r>
        <w:r w:rsidR="00DD5E37" w:rsidRPr="00DD5E37" w:rsidDel="000637EB">
          <w:rPr>
            <w:rFonts w:ascii="Tahoma" w:hAnsi="Tahoma" w:cs="Tahoma"/>
            <w:b/>
            <w:sz w:val="22"/>
            <w:szCs w:val="22"/>
            <w:lang w:val="ro-RO"/>
          </w:rPr>
          <w:delText>maxim un</w:delText>
        </w:r>
        <w:r w:rsidR="00DD5E37" w:rsidRPr="005007F2" w:rsidDel="000637EB">
          <w:rPr>
            <w:rFonts w:ascii="Tahoma" w:hAnsi="Tahoma" w:cs="Tahoma"/>
            <w:b/>
            <w:sz w:val="22"/>
            <w:szCs w:val="22"/>
            <w:lang w:val="ro-RO"/>
          </w:rPr>
          <w:delText xml:space="preserve"> an</w:delText>
        </w:r>
        <w:r w:rsidRPr="00BD389D" w:rsidDel="000637EB">
          <w:rPr>
            <w:rFonts w:ascii="Tahoma" w:hAnsi="Tahoma" w:cs="Tahoma"/>
            <w:sz w:val="22"/>
            <w:szCs w:val="22"/>
            <w:lang w:val="ro-RO"/>
          </w:rPr>
          <w:delText xml:space="preserve"> valoarea garanţiei este egală cu </w:delText>
        </w:r>
        <w:r w:rsidR="00275E13" w:rsidDel="000637EB">
          <w:rPr>
            <w:rFonts w:ascii="Tahoma" w:hAnsi="Tahoma" w:cs="Tahoma"/>
            <w:sz w:val="22"/>
            <w:szCs w:val="22"/>
            <w:lang w:val="ro-RO"/>
          </w:rPr>
          <w:delText>......</w:delText>
        </w:r>
        <w:r w:rsidRPr="00BD389D" w:rsidDel="000637EB">
          <w:rPr>
            <w:rFonts w:ascii="Tahoma" w:hAnsi="Tahoma" w:cs="Tahoma"/>
            <w:sz w:val="22"/>
            <w:szCs w:val="22"/>
            <w:lang w:val="ro-RO"/>
          </w:rPr>
          <w:delText>% din contravaloarea energiei electrice contractate, respectiv:</w:delText>
        </w:r>
      </w:del>
    </w:p>
    <w:p w14:paraId="1A5F8F91" w14:textId="1239987D" w:rsidR="00B83DFC" w:rsidRPr="00BD389D" w:rsidDel="000637EB" w:rsidRDefault="00B83DFC" w:rsidP="00B83DFC">
      <w:pPr>
        <w:spacing w:before="120" w:after="120"/>
        <w:jc w:val="both"/>
        <w:rPr>
          <w:del w:id="111" w:author="OPCOM SA" w:date="2022-04-26T18:17:00Z"/>
          <w:rFonts w:ascii="Tahoma" w:hAnsi="Tahoma" w:cs="Tahoma"/>
          <w:sz w:val="22"/>
          <w:szCs w:val="22"/>
          <w:lang w:val="ro-RO"/>
        </w:rPr>
      </w:pPr>
      <w:del w:id="112" w:author="OPCOM SA" w:date="2022-04-26T18:17:00Z">
        <w:r w:rsidRPr="001D7250" w:rsidDel="000637EB">
          <w:rPr>
            <w:rFonts w:ascii="Tahoma" w:hAnsi="Tahoma" w:cs="Tahoma"/>
            <w:sz w:val="22"/>
            <w:szCs w:val="22"/>
            <w:lang w:val="ro-RO"/>
          </w:rPr>
          <w:delText xml:space="preserve">Valoarea scrisorii de garanţie bancară = </w:delText>
        </w:r>
        <w:r w:rsidR="00275E13" w:rsidRPr="00E824AF" w:rsidDel="000637EB">
          <w:rPr>
            <w:rFonts w:ascii="Tahoma" w:hAnsi="Tahoma" w:cs="Tahoma"/>
            <w:b/>
            <w:sz w:val="22"/>
            <w:szCs w:val="22"/>
            <w:lang w:val="ro-RO"/>
          </w:rPr>
          <w:delText>......</w:delText>
        </w:r>
        <w:r w:rsidRPr="001D7250" w:rsidDel="000637EB">
          <w:rPr>
            <w:rFonts w:ascii="Tahoma" w:hAnsi="Tahoma" w:cs="Tahoma"/>
            <w:b/>
            <w:sz w:val="22"/>
            <w:szCs w:val="22"/>
            <w:lang w:val="ro-RO"/>
          </w:rPr>
          <w:delText>%</w:delText>
        </w:r>
        <w:r w:rsidRPr="001D7250" w:rsidDel="000637EB">
          <w:rPr>
            <w:rFonts w:ascii="Tahoma" w:hAnsi="Tahoma" w:cs="Tahoma"/>
            <w:sz w:val="22"/>
            <w:szCs w:val="22"/>
            <w:lang w:val="ro-RO"/>
          </w:rPr>
          <w:delText xml:space="preserve"> x Cantitatea de energie electrică contractată x pret contract + valoare TVA, în cazul în care este aplicabilă.</w:delText>
        </w:r>
      </w:del>
    </w:p>
    <w:p w14:paraId="5F137A2D" w14:textId="1C1FF6FC" w:rsidR="00790B2D" w:rsidRPr="00BD389D" w:rsidDel="000637EB" w:rsidRDefault="00790B2D" w:rsidP="00790B2D">
      <w:pPr>
        <w:pStyle w:val="BodyText"/>
        <w:spacing w:before="120" w:after="120"/>
        <w:ind w:firstLine="720"/>
        <w:jc w:val="both"/>
        <w:rPr>
          <w:del w:id="113" w:author="OPCOM SA" w:date="2022-04-26T18:17:00Z"/>
          <w:rFonts w:ascii="Tahoma" w:hAnsi="Tahoma" w:cs="Tahoma"/>
          <w:sz w:val="22"/>
          <w:szCs w:val="22"/>
          <w:lang w:val="ro-RO"/>
        </w:rPr>
      </w:pPr>
      <w:del w:id="114" w:author="OPCOM SA" w:date="2022-04-26T18:17:00Z">
        <w:r w:rsidRPr="00BD389D" w:rsidDel="000637EB">
          <w:rPr>
            <w:rFonts w:ascii="Tahoma" w:hAnsi="Tahoma" w:cs="Tahoma"/>
            <w:sz w:val="22"/>
            <w:szCs w:val="22"/>
            <w:lang w:val="ro-RO"/>
          </w:rPr>
          <w:delText>(i</w:delText>
        </w:r>
        <w:r w:rsidR="00B83DFC" w:rsidRPr="00BD389D" w:rsidDel="000637EB">
          <w:rPr>
            <w:rFonts w:ascii="Tahoma" w:hAnsi="Tahoma" w:cs="Tahoma"/>
            <w:sz w:val="22"/>
            <w:szCs w:val="22"/>
            <w:lang w:val="ro-RO"/>
          </w:rPr>
          <w:delText>v</w:delText>
        </w:r>
        <w:r w:rsidRPr="00BD389D" w:rsidDel="000637EB">
          <w:rPr>
            <w:rFonts w:ascii="Tahoma" w:hAnsi="Tahoma" w:cs="Tahoma"/>
            <w:sz w:val="22"/>
            <w:szCs w:val="22"/>
            <w:lang w:val="ro-RO"/>
          </w:rPr>
          <w:delText xml:space="preserve">) pentru perioade de livrare </w:delText>
        </w:r>
        <w:r w:rsidR="00DD5E37" w:rsidRPr="005007F2" w:rsidDel="000637EB">
          <w:rPr>
            <w:rFonts w:ascii="Tahoma" w:hAnsi="Tahoma" w:cs="Tahoma"/>
            <w:b/>
            <w:bCs/>
            <w:sz w:val="22"/>
            <w:szCs w:val="22"/>
            <w:lang w:val="ro-RO"/>
          </w:rPr>
          <w:delText>mai mari</w:delText>
        </w:r>
        <w:r w:rsidR="00DD5E37" w:rsidRPr="00BD389D" w:rsidDel="000637EB">
          <w:rPr>
            <w:rFonts w:ascii="Tahoma" w:hAnsi="Tahoma" w:cs="Tahoma"/>
            <w:sz w:val="22"/>
            <w:szCs w:val="22"/>
            <w:lang w:val="ro-RO"/>
          </w:rPr>
          <w:delText xml:space="preserve"> </w:delText>
        </w:r>
        <w:r w:rsidRPr="00BD389D" w:rsidDel="000637EB">
          <w:rPr>
            <w:rFonts w:ascii="Tahoma" w:hAnsi="Tahoma" w:cs="Tahoma"/>
            <w:sz w:val="22"/>
            <w:szCs w:val="22"/>
            <w:lang w:val="ro-RO"/>
          </w:rPr>
          <w:delText xml:space="preserve">de un </w:delText>
        </w:r>
        <w:r w:rsidRPr="00BD389D" w:rsidDel="000637EB">
          <w:rPr>
            <w:rFonts w:ascii="Tahoma" w:hAnsi="Tahoma" w:cs="Tahoma"/>
            <w:b/>
            <w:sz w:val="22"/>
            <w:szCs w:val="22"/>
            <w:lang w:val="ro-RO"/>
          </w:rPr>
          <w:delText>an</w:delText>
        </w:r>
        <w:r w:rsidRPr="00BD389D" w:rsidDel="000637EB">
          <w:rPr>
            <w:rFonts w:ascii="Tahoma" w:hAnsi="Tahoma" w:cs="Tahoma"/>
            <w:sz w:val="22"/>
            <w:szCs w:val="22"/>
            <w:lang w:val="ro-RO"/>
          </w:rPr>
          <w:delText xml:space="preserve"> valoarea garanţiei este egală cu </w:delText>
        </w:r>
        <w:r w:rsidR="00275E13" w:rsidDel="000637EB">
          <w:rPr>
            <w:rFonts w:ascii="Tahoma" w:hAnsi="Tahoma" w:cs="Tahoma"/>
            <w:sz w:val="22"/>
            <w:szCs w:val="22"/>
            <w:lang w:val="ro-RO"/>
          </w:rPr>
          <w:delText>......</w:delText>
        </w:r>
        <w:r w:rsidRPr="00BD389D" w:rsidDel="000637EB">
          <w:rPr>
            <w:rFonts w:ascii="Tahoma" w:hAnsi="Tahoma" w:cs="Tahoma"/>
            <w:sz w:val="22"/>
            <w:szCs w:val="22"/>
            <w:lang w:val="ro-RO"/>
          </w:rPr>
          <w:delText>% din contravaloarea energiei electrice contractate, respectiv:</w:delText>
        </w:r>
      </w:del>
    </w:p>
    <w:p w14:paraId="0942FBA6" w14:textId="611AC0BA" w:rsidR="00790B2D" w:rsidRPr="00BD389D" w:rsidDel="000637EB" w:rsidRDefault="00790B2D" w:rsidP="00790B2D">
      <w:pPr>
        <w:spacing w:before="120" w:after="120"/>
        <w:jc w:val="both"/>
        <w:rPr>
          <w:del w:id="115" w:author="OPCOM SA" w:date="2022-04-26T18:17:00Z"/>
          <w:rFonts w:ascii="Tahoma" w:hAnsi="Tahoma" w:cs="Tahoma"/>
          <w:sz w:val="22"/>
          <w:szCs w:val="22"/>
          <w:lang w:val="ro-RO"/>
        </w:rPr>
      </w:pPr>
      <w:del w:id="116" w:author="OPCOM SA" w:date="2022-04-26T18:17:00Z">
        <w:r w:rsidRPr="001D7250" w:rsidDel="000637EB">
          <w:rPr>
            <w:rFonts w:ascii="Tahoma" w:hAnsi="Tahoma" w:cs="Tahoma"/>
            <w:sz w:val="22"/>
            <w:szCs w:val="22"/>
            <w:lang w:val="ro-RO"/>
          </w:rPr>
          <w:delText xml:space="preserve">Valoarea scrisorii de garanţie bancară </w:delText>
        </w:r>
        <w:r w:rsidRPr="001D7250" w:rsidDel="000637EB">
          <w:rPr>
            <w:rFonts w:ascii="Tahoma" w:hAnsi="Tahoma" w:cs="Tahoma"/>
            <w:b/>
            <w:sz w:val="22"/>
            <w:szCs w:val="22"/>
            <w:lang w:val="ro-RO"/>
          </w:rPr>
          <w:delText xml:space="preserve">= </w:delText>
        </w:r>
        <w:r w:rsidR="00275E13" w:rsidRPr="00E824AF" w:rsidDel="000637EB">
          <w:rPr>
            <w:rFonts w:ascii="Tahoma" w:hAnsi="Tahoma" w:cs="Tahoma"/>
            <w:b/>
            <w:sz w:val="22"/>
            <w:szCs w:val="22"/>
            <w:lang w:val="ro-RO"/>
          </w:rPr>
          <w:delText>......</w:delText>
        </w:r>
        <w:r w:rsidRPr="001D7250" w:rsidDel="000637EB">
          <w:rPr>
            <w:rFonts w:ascii="Tahoma" w:hAnsi="Tahoma" w:cs="Tahoma"/>
            <w:b/>
            <w:sz w:val="22"/>
            <w:szCs w:val="22"/>
            <w:lang w:val="ro-RO"/>
          </w:rPr>
          <w:delText>%</w:delText>
        </w:r>
        <w:r w:rsidR="009C1FF5" w:rsidRPr="001D7250" w:rsidDel="000637EB">
          <w:rPr>
            <w:rFonts w:ascii="Tahoma" w:hAnsi="Tahoma" w:cs="Tahoma"/>
            <w:b/>
            <w:sz w:val="22"/>
            <w:szCs w:val="22"/>
            <w:lang w:val="ro-RO"/>
          </w:rPr>
          <w:delText xml:space="preserve"> </w:delText>
        </w:r>
        <w:r w:rsidRPr="001D7250" w:rsidDel="000637EB">
          <w:rPr>
            <w:rFonts w:ascii="Tahoma" w:hAnsi="Tahoma" w:cs="Tahoma"/>
            <w:b/>
            <w:sz w:val="22"/>
            <w:szCs w:val="22"/>
            <w:lang w:val="ro-RO"/>
          </w:rPr>
          <w:delText>x</w:delText>
        </w:r>
        <w:r w:rsidRPr="000925A3" w:rsidDel="000637EB">
          <w:rPr>
            <w:rFonts w:ascii="Tahoma" w:hAnsi="Tahoma" w:cs="Tahoma"/>
            <w:sz w:val="22"/>
            <w:szCs w:val="22"/>
            <w:lang w:val="ro-RO"/>
          </w:rPr>
          <w:delText xml:space="preserve"> Cantitatea</w:delText>
        </w:r>
        <w:r w:rsidRPr="00D24134" w:rsidDel="000637EB">
          <w:rPr>
            <w:rFonts w:ascii="Tahoma" w:hAnsi="Tahoma" w:cs="Tahoma"/>
            <w:b/>
            <w:sz w:val="22"/>
            <w:szCs w:val="22"/>
            <w:lang w:val="ro-RO"/>
          </w:rPr>
          <w:delText xml:space="preserve"> </w:delText>
        </w:r>
        <w:r w:rsidRPr="00D24134" w:rsidDel="000637EB">
          <w:rPr>
            <w:rFonts w:ascii="Tahoma" w:hAnsi="Tahoma" w:cs="Tahoma"/>
            <w:sz w:val="22"/>
            <w:szCs w:val="22"/>
            <w:lang w:val="ro-RO"/>
          </w:rPr>
          <w:delText>de energie electrică contractată</w:delText>
        </w:r>
        <w:r w:rsidR="00E45106" w:rsidRPr="001D7250" w:rsidDel="000637EB">
          <w:rPr>
            <w:rFonts w:ascii="Tahoma" w:hAnsi="Tahoma" w:cs="Tahoma"/>
            <w:sz w:val="22"/>
            <w:szCs w:val="22"/>
            <w:lang w:val="ro-RO"/>
          </w:rPr>
          <w:delText xml:space="preserve"> x preț contract</w:delText>
        </w:r>
        <w:r w:rsidRPr="001D7250" w:rsidDel="000637EB">
          <w:rPr>
            <w:rFonts w:ascii="Tahoma" w:hAnsi="Tahoma" w:cs="Tahoma"/>
            <w:sz w:val="22"/>
            <w:szCs w:val="22"/>
            <w:lang w:val="ro-RO"/>
          </w:rPr>
          <w:delText xml:space="preserve"> </w:delText>
        </w:r>
        <w:r w:rsidR="00CA274E" w:rsidRPr="001D7250" w:rsidDel="000637EB">
          <w:rPr>
            <w:rFonts w:ascii="Tahoma" w:hAnsi="Tahoma" w:cs="Tahoma"/>
            <w:sz w:val="22"/>
            <w:szCs w:val="22"/>
            <w:lang w:val="ro-RO"/>
          </w:rPr>
          <w:delText>+ valoare TVA, în cazul în care este aplicabilă</w:delText>
        </w:r>
        <w:r w:rsidR="00C819AC" w:rsidRPr="001D7250" w:rsidDel="000637EB">
          <w:rPr>
            <w:rFonts w:ascii="Tahoma" w:hAnsi="Tahoma" w:cs="Tahoma"/>
            <w:sz w:val="22"/>
            <w:szCs w:val="22"/>
            <w:lang w:val="ro-RO"/>
          </w:rPr>
          <w:delText>.</w:delText>
        </w:r>
      </w:del>
    </w:p>
    <w:p w14:paraId="69BCC6F9" w14:textId="2A3EBCB7"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del w:id="117" w:author="OPCOM SA" w:date="2022-04-26T18:46:00Z">
        <w:r w:rsidRPr="00BD389D" w:rsidDel="002F40DE">
          <w:rPr>
            <w:rFonts w:ascii="Tahoma" w:hAnsi="Tahoma" w:cs="Tahoma"/>
            <w:sz w:val="22"/>
            <w:szCs w:val="22"/>
            <w:lang w:val="ro-RO"/>
          </w:rPr>
          <w:delText xml:space="preserve">garantie </w:delText>
        </w:r>
      </w:del>
      <w:ins w:id="118" w:author="OPCOM SA" w:date="2022-04-26T18:46:00Z">
        <w:r w:rsidR="002F40DE" w:rsidRPr="00BD389D">
          <w:rPr>
            <w:rFonts w:ascii="Tahoma" w:hAnsi="Tahoma" w:cs="Tahoma"/>
            <w:sz w:val="22"/>
            <w:szCs w:val="22"/>
            <w:lang w:val="ro-RO"/>
          </w:rPr>
          <w:t>garan</w:t>
        </w:r>
        <w:r w:rsidR="002F40DE">
          <w:rPr>
            <w:rFonts w:ascii="Tahoma" w:hAnsi="Tahoma" w:cs="Tahoma"/>
            <w:sz w:val="22"/>
            <w:szCs w:val="22"/>
            <w:lang w:val="ro-RO"/>
          </w:rPr>
          <w:t>ț</w:t>
        </w:r>
        <w:r w:rsidR="002F40DE" w:rsidRPr="00BD389D">
          <w:rPr>
            <w:rFonts w:ascii="Tahoma" w:hAnsi="Tahoma" w:cs="Tahoma"/>
            <w:sz w:val="22"/>
            <w:szCs w:val="22"/>
            <w:lang w:val="ro-RO"/>
          </w:rPr>
          <w:t xml:space="preserve">ie </w:t>
        </w:r>
      </w:ins>
      <w:r w:rsidRPr="00BD389D">
        <w:rPr>
          <w:rFonts w:ascii="Tahoma" w:hAnsi="Tahoma" w:cs="Tahoma"/>
          <w:sz w:val="22"/>
          <w:szCs w:val="22"/>
          <w:lang w:val="ro-RO"/>
        </w:rPr>
        <w:t>bancar</w:t>
      </w:r>
      <w:ins w:id="119" w:author="OPCOM SA" w:date="2022-04-26T18:47:00Z">
        <w:r w:rsidR="002F40DE">
          <w:rPr>
            <w:rFonts w:ascii="Tahoma" w:hAnsi="Tahoma" w:cs="Tahoma"/>
            <w:sz w:val="22"/>
            <w:szCs w:val="22"/>
            <w:lang w:val="ro-RO"/>
          </w:rPr>
          <w:t>ă</w:t>
        </w:r>
      </w:ins>
      <w:del w:id="120" w:author="OPCOM SA" w:date="2022-04-26T18:47:00Z">
        <w:r w:rsidRPr="00BD389D" w:rsidDel="002F40DE">
          <w:rPr>
            <w:rFonts w:ascii="Tahoma" w:hAnsi="Tahoma" w:cs="Tahoma"/>
            <w:sz w:val="22"/>
            <w:szCs w:val="22"/>
            <w:lang w:val="ro-RO"/>
          </w:rPr>
          <w:delText>a</w:delText>
        </w:r>
      </w:del>
      <w:r w:rsidRPr="00BD389D">
        <w:rPr>
          <w:rFonts w:ascii="Tahoma" w:hAnsi="Tahoma" w:cs="Tahoma"/>
          <w:sz w:val="22"/>
          <w:szCs w:val="22"/>
          <w:lang w:val="ro-RO"/>
        </w:rPr>
        <w:t xml:space="preserve">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D24134">
        <w:rPr>
          <w:rFonts w:ascii="Tahoma" w:hAnsi="Tahoma" w:cs="Tahoma"/>
          <w:sz w:val="22"/>
          <w:szCs w:val="22"/>
          <w:lang w:val="ro-RO"/>
        </w:rPr>
        <w:t>4</w:t>
      </w:r>
      <w:r w:rsidRPr="00BD389D">
        <w:rPr>
          <w:rFonts w:ascii="Tahoma" w:hAnsi="Tahoma" w:cs="Tahoma"/>
          <w:sz w:val="22"/>
          <w:szCs w:val="22"/>
          <w:lang w:val="ro-RO"/>
        </w:rPr>
        <w:t>.</w:t>
      </w:r>
    </w:p>
    <w:p w14:paraId="0A2A3D17" w14:textId="7F622239"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w:t>
      </w:r>
      <w:del w:id="121" w:author="OPCOM SA" w:date="2022-04-26T18:21:00Z">
        <w:r w:rsidR="00AE23C2" w:rsidRPr="00692FF2" w:rsidDel="00532949">
          <w:rPr>
            <w:rFonts w:ascii="Tahoma" w:hAnsi="Tahoma" w:cs="Tahoma"/>
            <w:sz w:val="22"/>
            <w:szCs w:val="22"/>
            <w:lang w:val="ro-RO"/>
          </w:rPr>
          <w:delText xml:space="preserve">depunerii </w:delText>
        </w:r>
      </w:del>
      <w:ins w:id="122" w:author="OPCOM SA" w:date="2022-04-26T18:21:00Z">
        <w:r w:rsidR="00532949">
          <w:rPr>
            <w:rFonts w:ascii="Tahoma" w:hAnsi="Tahoma" w:cs="Tahoma"/>
            <w:sz w:val="22"/>
            <w:szCs w:val="22"/>
            <w:lang w:val="ro-RO"/>
          </w:rPr>
          <w:t>emiterii</w:t>
        </w:r>
        <w:r w:rsidR="00532949" w:rsidRPr="00692FF2">
          <w:rPr>
            <w:rFonts w:ascii="Tahoma" w:hAnsi="Tahoma" w:cs="Tahoma"/>
            <w:sz w:val="22"/>
            <w:szCs w:val="22"/>
            <w:lang w:val="ro-RO"/>
          </w:rPr>
          <w:t xml:space="preserve"> </w:t>
        </w:r>
      </w:ins>
      <w:r w:rsidR="00AE23C2" w:rsidRPr="00692FF2">
        <w:rPr>
          <w:rFonts w:ascii="Tahoma" w:hAnsi="Tahoma" w:cs="Tahoma"/>
          <w:sz w:val="22"/>
          <w:szCs w:val="22"/>
          <w:lang w:val="ro-RO"/>
        </w:rPr>
        <w:t xml:space="preserve">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5BF6AD6E" w14:textId="620DD1B6"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3B1148F2"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del w:id="123" w:author="OPCOM SA" w:date="2022-04-26T18:21:00Z">
        <w:r w:rsidR="00D62C46" w:rsidRPr="00BD389D" w:rsidDel="00F37F1F">
          <w:rPr>
            <w:rFonts w:ascii="Tahoma" w:hAnsi="Tahoma" w:cs="Tahoma"/>
            <w:b/>
            <w:sz w:val="22"/>
            <w:szCs w:val="22"/>
            <w:lang w:val="ro-RO"/>
          </w:rPr>
          <w:delText>18</w:delText>
        </w:r>
      </w:del>
      <w:ins w:id="124" w:author="OPCOM SA" w:date="2022-04-26T18:21:00Z">
        <w:r w:rsidR="00F37F1F" w:rsidRPr="00BD389D">
          <w:rPr>
            <w:rFonts w:ascii="Tahoma" w:hAnsi="Tahoma" w:cs="Tahoma"/>
            <w:b/>
            <w:sz w:val="22"/>
            <w:szCs w:val="22"/>
            <w:lang w:val="ro-RO"/>
          </w:rPr>
          <w:t>1</w:t>
        </w:r>
        <w:r w:rsidR="00F37F1F">
          <w:rPr>
            <w:rFonts w:ascii="Tahoma" w:hAnsi="Tahoma" w:cs="Tahoma"/>
            <w:b/>
            <w:sz w:val="22"/>
            <w:szCs w:val="22"/>
            <w:lang w:val="ro-RO"/>
          </w:rPr>
          <w:t>7</w:t>
        </w:r>
      </w:ins>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7160BF1E"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 xml:space="preserve">la art. </w:t>
      </w:r>
      <w:del w:id="125" w:author="OPCOM SA" w:date="2022-04-26T18:21:00Z">
        <w:r w:rsidR="00691D1D" w:rsidRPr="003821AE" w:rsidDel="00F37F1F">
          <w:rPr>
            <w:rFonts w:ascii="Tahoma" w:hAnsi="Tahoma" w:cs="Tahoma"/>
            <w:sz w:val="22"/>
            <w:szCs w:val="22"/>
            <w:lang w:val="ro-RO"/>
          </w:rPr>
          <w:delText>2</w:delText>
        </w:r>
        <w:r w:rsidR="004B04BA" w:rsidRPr="00E15299" w:rsidDel="00F37F1F">
          <w:rPr>
            <w:rFonts w:ascii="Tahoma" w:hAnsi="Tahoma" w:cs="Tahoma"/>
            <w:sz w:val="22"/>
            <w:szCs w:val="22"/>
            <w:lang w:val="ro-RO"/>
          </w:rPr>
          <w:delText>6</w:delText>
        </w:r>
        <w:r w:rsidR="00F92447" w:rsidRPr="00C72188" w:rsidDel="00F37F1F">
          <w:rPr>
            <w:rFonts w:ascii="Tahoma" w:hAnsi="Tahoma"/>
            <w:sz w:val="22"/>
            <w:lang w:val="ro-RO"/>
          </w:rPr>
          <w:delText xml:space="preserve"> </w:delText>
        </w:r>
      </w:del>
      <w:ins w:id="126" w:author="OPCOM SA" w:date="2022-04-26T18:21:00Z">
        <w:r w:rsidR="00F37F1F" w:rsidRPr="003821AE">
          <w:rPr>
            <w:rFonts w:ascii="Tahoma" w:hAnsi="Tahoma" w:cs="Tahoma"/>
            <w:sz w:val="22"/>
            <w:szCs w:val="22"/>
            <w:lang w:val="ro-RO"/>
          </w:rPr>
          <w:t>2</w:t>
        </w:r>
        <w:r w:rsidR="00F37F1F">
          <w:rPr>
            <w:rFonts w:ascii="Tahoma" w:hAnsi="Tahoma" w:cs="Tahoma"/>
            <w:sz w:val="22"/>
            <w:szCs w:val="22"/>
            <w:lang w:val="ro-RO"/>
          </w:rPr>
          <w:t>5</w:t>
        </w:r>
        <w:r w:rsidR="00F37F1F" w:rsidRPr="00C72188">
          <w:rPr>
            <w:rFonts w:ascii="Tahoma" w:hAnsi="Tahoma"/>
            <w:sz w:val="22"/>
            <w:lang w:val="ro-RO"/>
          </w:rPr>
          <w:t xml:space="preserve"> </w:t>
        </w:r>
      </w:ins>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b)</w:t>
      </w:r>
      <w:r w:rsidR="00691D1D" w:rsidRPr="00C72188">
        <w:rPr>
          <w:rFonts w:ascii="Tahoma" w:hAnsi="Tahoma" w:cs="Tahoma"/>
          <w:sz w:val="22"/>
          <w:szCs w:val="22"/>
          <w:lang w:val="ro-RO"/>
        </w:rPr>
        <w:t>;</w:t>
      </w:r>
    </w:p>
    <w:p w14:paraId="59896088" w14:textId="1EBEB9BC" w:rsidR="008C44F1" w:rsidRPr="00BD389D" w:rsidRDefault="008C44F1" w:rsidP="00FF4284">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del w:id="127" w:author="OPCOM SA" w:date="2022-04-26T18:37:00Z">
        <w:r w:rsidR="00E60119" w:rsidRPr="00BD389D" w:rsidDel="00797686">
          <w:rPr>
            <w:rFonts w:ascii="Tahoma" w:hAnsi="Tahoma" w:cs="Tahoma"/>
            <w:sz w:val="22"/>
            <w:szCs w:val="22"/>
            <w:lang w:val="ro-RO"/>
          </w:rPr>
          <w:delText>17</w:delText>
        </w:r>
        <w:r w:rsidR="00C14AF6" w:rsidRPr="00BD389D" w:rsidDel="00797686">
          <w:rPr>
            <w:rFonts w:ascii="Tahoma" w:hAnsi="Tahoma" w:cs="Tahoma"/>
            <w:sz w:val="22"/>
            <w:szCs w:val="22"/>
            <w:lang w:val="ro-RO"/>
          </w:rPr>
          <w:delText xml:space="preserve"> </w:delText>
        </w:r>
      </w:del>
      <w:ins w:id="128" w:author="OPCOM SA" w:date="2022-04-26T18:37:00Z">
        <w:r w:rsidR="00797686" w:rsidRPr="00BD389D">
          <w:rPr>
            <w:rFonts w:ascii="Tahoma" w:hAnsi="Tahoma" w:cs="Tahoma"/>
            <w:sz w:val="22"/>
            <w:szCs w:val="22"/>
            <w:lang w:val="ro-RO"/>
          </w:rPr>
          <w:t>1</w:t>
        </w:r>
        <w:r w:rsidR="00797686">
          <w:rPr>
            <w:rFonts w:ascii="Tahoma" w:hAnsi="Tahoma" w:cs="Tahoma"/>
            <w:sz w:val="22"/>
            <w:szCs w:val="22"/>
            <w:lang w:val="ro-RO"/>
          </w:rPr>
          <w:t>6</w:t>
        </w:r>
        <w:r w:rsidR="00797686" w:rsidRPr="00BD389D">
          <w:rPr>
            <w:rFonts w:ascii="Tahoma" w:hAnsi="Tahoma" w:cs="Tahoma"/>
            <w:sz w:val="22"/>
            <w:szCs w:val="22"/>
            <w:lang w:val="ro-RO"/>
          </w:rPr>
          <w:t xml:space="preserve"> </w:t>
        </w:r>
      </w:ins>
      <w:r w:rsidR="00C14AF6" w:rsidRPr="00BD389D">
        <w:rPr>
          <w:rFonts w:ascii="Tahoma" w:hAnsi="Tahoma" w:cs="Tahoma"/>
          <w:sz w:val="22"/>
          <w:szCs w:val="22"/>
          <w:lang w:val="ro-RO"/>
        </w:rPr>
        <w:t>alin. (5)</w:t>
      </w:r>
      <w:ins w:id="129" w:author="OPCOM2" w:date="2022-04-26T19:02:00Z">
        <w:r w:rsidR="00464D36" w:rsidRPr="00FF4284">
          <w:rPr>
            <w:rFonts w:ascii="Tahoma" w:hAnsi="Tahoma" w:cs="Tahoma"/>
            <w:sz w:val="22"/>
            <w:szCs w:val="22"/>
            <w:lang w:val="ro-RO"/>
          </w:rPr>
          <w:t xml:space="preserve"> </w:t>
        </w:r>
        <w:r w:rsidR="00464D36" w:rsidRPr="00464D36">
          <w:rPr>
            <w:rFonts w:ascii="Tahoma" w:hAnsi="Tahoma" w:cs="Tahoma"/>
            <w:sz w:val="22"/>
            <w:szCs w:val="22"/>
            <w:lang w:val="ro-RO"/>
          </w:rPr>
          <w:t>şi în condiţiile specificate la art. 16, alin.(1), (2) și (3);</w:t>
        </w:r>
      </w:ins>
      <w:del w:id="130" w:author="OPCOM2" w:date="2022-04-26T19:00:00Z">
        <w:r w:rsidRPr="00BD389D" w:rsidDel="00F16136">
          <w:rPr>
            <w:rFonts w:ascii="Tahoma" w:hAnsi="Tahoma" w:cs="Tahoma"/>
            <w:sz w:val="22"/>
            <w:szCs w:val="22"/>
            <w:lang w:val="ro-RO"/>
          </w:rPr>
          <w:delText>;</w:delText>
        </w:r>
      </w:del>
    </w:p>
    <w:p w14:paraId="06492417" w14:textId="6578CBD9"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del w:id="131" w:author="OPCOM SA" w:date="2022-04-26T18:21:00Z">
        <w:r w:rsidR="00D62C46" w:rsidRPr="00BD389D" w:rsidDel="00F37F1F">
          <w:rPr>
            <w:rFonts w:ascii="Tahoma" w:hAnsi="Tahoma" w:cs="Tahoma"/>
            <w:b/>
            <w:sz w:val="22"/>
            <w:szCs w:val="22"/>
            <w:lang w:val="ro-RO"/>
          </w:rPr>
          <w:delText>19</w:delText>
        </w:r>
      </w:del>
      <w:ins w:id="132" w:author="OPCOM SA" w:date="2022-04-26T18:21:00Z">
        <w:r w:rsidR="00F37F1F" w:rsidRPr="00BD389D">
          <w:rPr>
            <w:rFonts w:ascii="Tahoma" w:hAnsi="Tahoma" w:cs="Tahoma"/>
            <w:b/>
            <w:sz w:val="22"/>
            <w:szCs w:val="22"/>
            <w:lang w:val="ro-RO"/>
          </w:rPr>
          <w:t>1</w:t>
        </w:r>
        <w:r w:rsidR="00F37F1F">
          <w:rPr>
            <w:rFonts w:ascii="Tahoma" w:hAnsi="Tahoma" w:cs="Tahoma"/>
            <w:b/>
            <w:sz w:val="22"/>
            <w:szCs w:val="22"/>
            <w:lang w:val="ro-RO"/>
          </w:rPr>
          <w:t>8</w:t>
        </w:r>
      </w:ins>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41A00415"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del w:id="133" w:author="OPCOM SA" w:date="2022-04-26T18:29:00Z">
        <w:r w:rsidR="00E60119" w:rsidRPr="00BD389D" w:rsidDel="00F85A33">
          <w:rPr>
            <w:rFonts w:ascii="Tahoma" w:hAnsi="Tahoma" w:cs="Tahoma"/>
            <w:sz w:val="22"/>
            <w:szCs w:val="22"/>
            <w:lang w:val="ro-RO"/>
          </w:rPr>
          <w:delText>25</w:delText>
        </w:r>
        <w:r w:rsidR="003068A7" w:rsidRPr="00BD389D" w:rsidDel="00F85A33">
          <w:rPr>
            <w:rFonts w:ascii="Tahoma" w:hAnsi="Tahoma" w:cs="Tahoma"/>
            <w:sz w:val="22"/>
            <w:szCs w:val="22"/>
            <w:lang w:val="ro-RO"/>
          </w:rPr>
          <w:delText xml:space="preserve"> </w:delText>
        </w:r>
      </w:del>
      <w:ins w:id="134" w:author="OPCOM SA" w:date="2022-04-26T18:29:00Z">
        <w:r w:rsidR="00F85A33" w:rsidRPr="00BD389D">
          <w:rPr>
            <w:rFonts w:ascii="Tahoma" w:hAnsi="Tahoma" w:cs="Tahoma"/>
            <w:sz w:val="22"/>
            <w:szCs w:val="22"/>
            <w:lang w:val="ro-RO"/>
          </w:rPr>
          <w:t>2</w:t>
        </w:r>
        <w:r w:rsidR="00F85A33">
          <w:rPr>
            <w:rFonts w:ascii="Tahoma" w:hAnsi="Tahoma" w:cs="Tahoma"/>
            <w:sz w:val="22"/>
            <w:szCs w:val="22"/>
            <w:lang w:val="ro-RO"/>
          </w:rPr>
          <w:t>4</w:t>
        </w:r>
        <w:r w:rsidR="00F85A33" w:rsidRPr="00BD389D">
          <w:rPr>
            <w:rFonts w:ascii="Tahoma" w:hAnsi="Tahoma" w:cs="Tahoma"/>
            <w:sz w:val="22"/>
            <w:szCs w:val="22"/>
            <w:lang w:val="ro-RO"/>
          </w:rPr>
          <w:t xml:space="preserve"> </w:t>
        </w:r>
      </w:ins>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del w:id="135" w:author="OPCOM SA" w:date="2022-04-26T18:29:00Z">
        <w:r w:rsidR="00E60119" w:rsidRPr="00BD389D" w:rsidDel="00F85A33">
          <w:rPr>
            <w:rFonts w:ascii="Tahoma" w:hAnsi="Tahoma" w:cs="Tahoma"/>
            <w:sz w:val="22"/>
            <w:szCs w:val="22"/>
            <w:lang w:val="ro-RO"/>
          </w:rPr>
          <w:delText>15</w:delText>
        </w:r>
      </w:del>
      <w:ins w:id="136" w:author="OPCOM SA" w:date="2022-04-26T18:29:00Z">
        <w:r w:rsidR="00F85A33" w:rsidRPr="00BD389D">
          <w:rPr>
            <w:rFonts w:ascii="Tahoma" w:hAnsi="Tahoma" w:cs="Tahoma"/>
            <w:sz w:val="22"/>
            <w:szCs w:val="22"/>
            <w:lang w:val="ro-RO"/>
          </w:rPr>
          <w:t>1</w:t>
        </w:r>
        <w:r w:rsidR="00F85A33">
          <w:rPr>
            <w:rFonts w:ascii="Tahoma" w:hAnsi="Tahoma" w:cs="Tahoma"/>
            <w:sz w:val="22"/>
            <w:szCs w:val="22"/>
            <w:lang w:val="ro-RO"/>
          </w:rPr>
          <w:t>4</w:t>
        </w:r>
      </w:ins>
      <w:r w:rsidR="000861B2" w:rsidRPr="00BD389D">
        <w:rPr>
          <w:rFonts w:ascii="Tahoma" w:hAnsi="Tahoma" w:cs="Tahoma"/>
          <w:sz w:val="22"/>
          <w:szCs w:val="22"/>
          <w:lang w:val="ro-RO"/>
        </w:rPr>
        <w:t>;</w:t>
      </w:r>
    </w:p>
    <w:p w14:paraId="00FDF3C3" w14:textId="3969A3E0" w:rsidR="002808CE" w:rsidRPr="00BD389D" w:rsidRDefault="00F85A33" w:rsidP="00B24990">
      <w:pPr>
        <w:pStyle w:val="BodyText"/>
        <w:numPr>
          <w:ilvl w:val="0"/>
          <w:numId w:val="47"/>
        </w:numPr>
        <w:spacing w:before="120" w:after="120"/>
        <w:ind w:left="1134" w:hanging="425"/>
        <w:jc w:val="both"/>
        <w:rPr>
          <w:rFonts w:ascii="Tahoma" w:hAnsi="Tahoma" w:cs="Tahoma"/>
          <w:sz w:val="22"/>
          <w:szCs w:val="22"/>
          <w:lang w:val="ro-RO"/>
        </w:rPr>
      </w:pPr>
      <w:ins w:id="137" w:author="OPCOM SA" w:date="2022-04-26T18:30:00Z">
        <w:r w:rsidRPr="00F85A33">
          <w:rPr>
            <w:rFonts w:ascii="Tahoma" w:hAnsi="Tahoma" w:cs="Tahoma"/>
            <w:sz w:val="22"/>
            <w:szCs w:val="22"/>
            <w:lang w:val="ro-RO"/>
          </w:rPr>
          <w:t>să încaseze compensaţia şi/sau sumele prevăzute la art. 25, respectiv să execute garanţia bancară ca urmare a neplăţii acestora, în cazul în care Cumpărătorul a determinat prin culpa sa rezilierea contractului.</w:t>
        </w:r>
      </w:ins>
      <w:del w:id="138" w:author="OPCOM SA" w:date="2022-04-26T18:30:00Z">
        <w:r w:rsidR="00FC4D4D" w:rsidRPr="00BD389D" w:rsidDel="00F85A33">
          <w:rPr>
            <w:rFonts w:ascii="Tahoma" w:hAnsi="Tahoma" w:cs="Tahoma"/>
            <w:sz w:val="22"/>
            <w:szCs w:val="22"/>
            <w:lang w:val="ro-RO"/>
          </w:rPr>
          <w:delText xml:space="preserve">să încaseze </w:delText>
        </w:r>
        <w:r w:rsidR="009C67BB" w:rsidRPr="00BD389D" w:rsidDel="00F85A33">
          <w:rPr>
            <w:rFonts w:ascii="Tahoma" w:hAnsi="Tahoma" w:cs="Tahoma"/>
            <w:sz w:val="22"/>
            <w:szCs w:val="22"/>
            <w:lang w:val="ro-RO"/>
          </w:rPr>
          <w:delText xml:space="preserve">compensaţia şi/sau </w:delText>
        </w:r>
        <w:r w:rsidR="0018391E" w:rsidRPr="00BD389D" w:rsidDel="00F85A33">
          <w:rPr>
            <w:rFonts w:ascii="Tahoma" w:hAnsi="Tahoma" w:cs="Tahoma"/>
            <w:sz w:val="22"/>
            <w:szCs w:val="22"/>
            <w:lang w:val="ro-RO"/>
          </w:rPr>
          <w:delText xml:space="preserve">sumele </w:delText>
        </w:r>
        <w:r w:rsidR="009C67BB" w:rsidRPr="00BD389D" w:rsidDel="00F85A33">
          <w:rPr>
            <w:rFonts w:ascii="Tahoma" w:hAnsi="Tahoma" w:cs="Tahoma"/>
            <w:sz w:val="22"/>
            <w:szCs w:val="22"/>
            <w:lang w:val="ro-RO"/>
          </w:rPr>
          <w:delText xml:space="preserve">prevăzute </w:delText>
        </w:r>
        <w:r w:rsidR="00FC4D4D" w:rsidRPr="00BD389D" w:rsidDel="00F85A33">
          <w:rPr>
            <w:rFonts w:ascii="Tahoma" w:hAnsi="Tahoma" w:cs="Tahoma"/>
            <w:sz w:val="22"/>
            <w:szCs w:val="22"/>
            <w:lang w:val="ro-RO"/>
          </w:rPr>
          <w:delText xml:space="preserve">la </w:delText>
        </w:r>
        <w:r w:rsidR="0029012D" w:rsidRPr="00BD389D" w:rsidDel="00F85A33">
          <w:rPr>
            <w:rFonts w:ascii="Tahoma" w:hAnsi="Tahoma" w:cs="Tahoma"/>
            <w:sz w:val="22"/>
            <w:szCs w:val="22"/>
            <w:lang w:val="ro-RO"/>
          </w:rPr>
          <w:delText>art</w:delText>
        </w:r>
        <w:r w:rsidR="00FC4D4D" w:rsidRPr="00BD389D" w:rsidDel="00F85A33">
          <w:rPr>
            <w:rFonts w:ascii="Tahoma" w:hAnsi="Tahoma" w:cs="Tahoma"/>
            <w:sz w:val="22"/>
            <w:szCs w:val="22"/>
            <w:lang w:val="ro-RO"/>
          </w:rPr>
          <w:delText>.</w:delText>
        </w:r>
        <w:r w:rsidR="009C67BB" w:rsidRPr="00BD389D" w:rsidDel="00F85A33">
          <w:rPr>
            <w:rFonts w:ascii="Tahoma" w:hAnsi="Tahoma" w:cs="Tahoma"/>
            <w:sz w:val="22"/>
            <w:szCs w:val="22"/>
            <w:lang w:val="ro-RO"/>
          </w:rPr>
          <w:delText xml:space="preserve"> 26</w:delText>
        </w:r>
        <w:r w:rsidR="00AD083F" w:rsidDel="00F85A33">
          <w:rPr>
            <w:rFonts w:ascii="Tahoma" w:hAnsi="Tahoma" w:cs="Tahoma"/>
            <w:sz w:val="22"/>
            <w:szCs w:val="22"/>
            <w:lang w:val="ro-RO"/>
          </w:rPr>
          <w:delText>,</w:delText>
        </w:r>
        <w:r w:rsidR="008A690C" w:rsidRPr="00BD389D" w:rsidDel="00F85A33">
          <w:delText xml:space="preserve"> </w:delText>
        </w:r>
        <w:r w:rsidR="008A690C" w:rsidRPr="00BD389D" w:rsidDel="00F85A33">
          <w:rPr>
            <w:rFonts w:ascii="Tahoma" w:hAnsi="Tahoma" w:cs="Tahoma"/>
            <w:sz w:val="22"/>
            <w:szCs w:val="22"/>
            <w:lang w:val="ro-RO"/>
          </w:rPr>
          <w:delText>respectiv să execute garanţia bancară ca urmare a neplăţii acestora</w:delText>
        </w:r>
        <w:r w:rsidR="00FC4D4D" w:rsidRPr="00BD389D" w:rsidDel="00F85A33">
          <w:rPr>
            <w:rFonts w:ascii="Tahoma" w:hAnsi="Tahoma" w:cs="Tahoma"/>
            <w:sz w:val="22"/>
            <w:szCs w:val="22"/>
            <w:lang w:val="ro-RO"/>
          </w:rPr>
          <w:delText>, în cazul în care partenerul cu care a încheiat tranzacția solicită rezilierea contractului</w:delText>
        </w:r>
      </w:del>
      <w:r w:rsidR="00C06A52" w:rsidRPr="00BD389D">
        <w:rPr>
          <w:rFonts w:ascii="Tahoma" w:hAnsi="Tahoma" w:cs="Tahoma"/>
          <w:sz w:val="22"/>
          <w:szCs w:val="22"/>
          <w:lang w:val="ro-RO"/>
        </w:rPr>
        <w:t>.</w:t>
      </w:r>
    </w:p>
    <w:p w14:paraId="297D2BAD" w14:textId="450D625C"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lastRenderedPageBreak/>
        <w:t xml:space="preserve">Art. </w:t>
      </w:r>
      <w:del w:id="139" w:author="OPCOM SA" w:date="2022-04-26T18:37:00Z">
        <w:r w:rsidR="00D62C46" w:rsidRPr="00BD389D" w:rsidDel="00797686">
          <w:rPr>
            <w:rFonts w:ascii="Tahoma" w:hAnsi="Tahoma" w:cs="Tahoma"/>
            <w:b/>
            <w:sz w:val="22"/>
            <w:szCs w:val="22"/>
            <w:lang w:val="ro-RO"/>
          </w:rPr>
          <w:delText>20</w:delText>
        </w:r>
      </w:del>
      <w:ins w:id="140" w:author="OPCOM SA" w:date="2022-04-26T18:37:00Z">
        <w:r w:rsidR="00797686">
          <w:rPr>
            <w:rFonts w:ascii="Tahoma" w:hAnsi="Tahoma" w:cs="Tahoma"/>
            <w:b/>
            <w:sz w:val="22"/>
            <w:szCs w:val="22"/>
            <w:lang w:val="ro-RO"/>
          </w:rPr>
          <w:t>19</w:t>
        </w:r>
      </w:ins>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5FC7D9E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del w:id="141" w:author="OPCOM SA" w:date="2022-04-26T18:38:00Z">
        <w:r w:rsidRPr="00BD389D" w:rsidDel="00797686">
          <w:rPr>
            <w:rFonts w:ascii="Tahoma" w:hAnsi="Tahoma" w:cs="Tahoma"/>
            <w:sz w:val="22"/>
            <w:szCs w:val="22"/>
            <w:lang w:val="ro-RO"/>
          </w:rPr>
          <w:delText>să deţină şi să menţină în vigoare pe durata contractului licenţa acordată de A</w:delText>
        </w:r>
        <w:r w:rsidDel="00797686">
          <w:rPr>
            <w:rFonts w:ascii="Tahoma" w:hAnsi="Tahoma" w:cs="Tahoma"/>
            <w:sz w:val="22"/>
            <w:szCs w:val="22"/>
            <w:lang w:val="ro-RO"/>
          </w:rPr>
          <w:delText>NRE</w:delText>
        </w:r>
        <w:r w:rsidR="00FF5B1A" w:rsidDel="00797686">
          <w:rPr>
            <w:rFonts w:ascii="Tahoma" w:hAnsi="Tahoma" w:cs="Tahoma"/>
            <w:sz w:val="22"/>
            <w:szCs w:val="22"/>
            <w:lang w:val="ro-RO"/>
          </w:rPr>
          <w:delText>,</w:delText>
        </w:r>
        <w:r w:rsidR="00FF5B1A" w:rsidRPr="00C975F8" w:rsidDel="00797686">
          <w:rPr>
            <w:lang w:val="es-PE"/>
          </w:rPr>
          <w:delText xml:space="preserve"> </w:delText>
        </w:r>
        <w:r w:rsidR="00FF5B1A" w:rsidRPr="00FF5B1A" w:rsidDel="00797686">
          <w:rPr>
            <w:rFonts w:ascii="Tahoma" w:hAnsi="Tahoma" w:cs="Tahoma"/>
            <w:sz w:val="22"/>
            <w:szCs w:val="22"/>
            <w:lang w:val="ro-RO"/>
          </w:rPr>
          <w:delText>după caz alte documente conform legislației</w:delText>
        </w:r>
        <w:r w:rsidR="009E3206" w:rsidDel="00797686">
          <w:rPr>
            <w:rFonts w:ascii="Tahoma" w:hAnsi="Tahoma" w:cs="Tahoma"/>
            <w:sz w:val="22"/>
            <w:szCs w:val="22"/>
            <w:lang w:val="ro-RO"/>
          </w:rPr>
          <w:delText>;</w:delText>
        </w:r>
      </w:del>
      <w:ins w:id="142" w:author="OPCOM SA" w:date="2022-04-26T18:38:00Z">
        <w:r w:rsidR="00797686" w:rsidRPr="00797686">
          <w:rPr>
            <w:rFonts w:ascii="Tahoma" w:hAnsi="Tahoma" w:cs="Tahoma"/>
            <w:sz w:val="22"/>
            <w:szCs w:val="22"/>
            <w:lang w:val="ro-RO"/>
          </w:rPr>
          <w:t>să deţină şi să menţină în vigoare pe durata contractului licenţa acordată de ANRE sau după caz alte documente conform legislației;</w:t>
        </w:r>
      </w:ins>
    </w:p>
    <w:p w14:paraId="46657F20" w14:textId="3DFEB521"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del w:id="143" w:author="OPCOM2" w:date="2022-04-26T18:55:00Z">
        <w:r w:rsidR="00E60119" w:rsidDel="00673645">
          <w:rPr>
            <w:rFonts w:ascii="Tahoma" w:hAnsi="Tahoma" w:cs="Tahoma"/>
            <w:sz w:val="22"/>
            <w:szCs w:val="22"/>
            <w:lang w:val="ro-RO"/>
          </w:rPr>
          <w:delText>16</w:delText>
        </w:r>
      </w:del>
      <w:ins w:id="144" w:author="OPCOM2" w:date="2022-04-26T18:55:00Z">
        <w:r w:rsidR="00673645">
          <w:rPr>
            <w:rFonts w:ascii="Tahoma" w:hAnsi="Tahoma" w:cs="Tahoma"/>
            <w:sz w:val="22"/>
            <w:szCs w:val="22"/>
            <w:lang w:val="ro-RO"/>
          </w:rPr>
          <w:t>15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del w:id="145" w:author="OPCOM2" w:date="2022-04-26T19:00:00Z">
        <w:r w:rsidR="00FC4D4D" w:rsidDel="00F16136">
          <w:rPr>
            <w:rFonts w:ascii="Tahoma" w:hAnsi="Tahoma" w:cs="Tahoma"/>
            <w:sz w:val="22"/>
            <w:szCs w:val="22"/>
            <w:lang w:val="ro-RO"/>
          </w:rPr>
          <w:delText>4</w:delText>
        </w:r>
      </w:del>
      <w:ins w:id="146" w:author="OPCOM2" w:date="2022-04-26T19:00:00Z">
        <w:r w:rsidR="00F16136">
          <w:rPr>
            <w:rFonts w:ascii="Tahoma" w:hAnsi="Tahoma" w:cs="Tahoma"/>
            <w:sz w:val="22"/>
            <w:szCs w:val="22"/>
            <w:lang w:val="ro-RO"/>
          </w:rPr>
          <w:t>5</w:t>
        </w:r>
      </w:ins>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147" w:author="OPCOM SA" w:date="2022-04-26T18:39:00Z">
        <w:r w:rsidR="00E60119" w:rsidDel="00797686">
          <w:rPr>
            <w:rFonts w:ascii="Tahoma" w:hAnsi="Tahoma" w:cs="Tahoma"/>
            <w:sz w:val="22"/>
            <w:szCs w:val="22"/>
            <w:lang w:val="ro-RO"/>
          </w:rPr>
          <w:delText>16</w:delText>
        </w:r>
      </w:del>
      <w:ins w:id="148" w:author="OPCOM SA" w:date="2022-04-26T18:39:00Z">
        <w:r w:rsidR="00797686">
          <w:rPr>
            <w:rFonts w:ascii="Tahoma" w:hAnsi="Tahoma" w:cs="Tahoma"/>
            <w:sz w:val="22"/>
            <w:szCs w:val="22"/>
            <w:lang w:val="ro-RO"/>
          </w:rPr>
          <w:t>15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038269D9"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del w:id="149" w:author="OPCOM SA" w:date="2022-04-26T18:39:00Z">
        <w:r w:rsidR="00A44723" w:rsidRPr="003821AE" w:rsidDel="00797686">
          <w:rPr>
            <w:rFonts w:ascii="Tahoma" w:hAnsi="Tahoma" w:cs="Tahoma"/>
            <w:sz w:val="22"/>
            <w:szCs w:val="22"/>
            <w:lang w:val="ro-RO"/>
          </w:rPr>
          <w:delText>26</w:delText>
        </w:r>
        <w:r w:rsidR="0029012D" w:rsidRPr="00E15299" w:rsidDel="00797686">
          <w:rPr>
            <w:rFonts w:ascii="Tahoma" w:hAnsi="Tahoma"/>
            <w:sz w:val="22"/>
            <w:lang w:val="ro-RO"/>
          </w:rPr>
          <w:delText xml:space="preserve"> </w:delText>
        </w:r>
      </w:del>
      <w:ins w:id="150" w:author="OPCOM SA" w:date="2022-04-26T18:39:00Z">
        <w:r w:rsidR="00797686" w:rsidRPr="003821AE">
          <w:rPr>
            <w:rFonts w:ascii="Tahoma" w:hAnsi="Tahoma" w:cs="Tahoma"/>
            <w:sz w:val="22"/>
            <w:szCs w:val="22"/>
            <w:lang w:val="ro-RO"/>
          </w:rPr>
          <w:t>2</w:t>
        </w:r>
        <w:r w:rsidR="00797686">
          <w:rPr>
            <w:rFonts w:ascii="Tahoma" w:hAnsi="Tahoma" w:cs="Tahoma"/>
            <w:sz w:val="22"/>
            <w:szCs w:val="22"/>
            <w:lang w:val="ro-RO"/>
          </w:rPr>
          <w:t>5</w:t>
        </w:r>
        <w:r w:rsidR="00797686" w:rsidRPr="00E15299">
          <w:rPr>
            <w:rFonts w:ascii="Tahoma" w:hAnsi="Tahoma"/>
            <w:sz w:val="22"/>
            <w:lang w:val="ro-RO"/>
          </w:rPr>
          <w:t xml:space="preserve"> </w:t>
        </w:r>
      </w:ins>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a)</w:t>
      </w:r>
      <w:r w:rsidR="00423DC9" w:rsidRPr="00C72188">
        <w:rPr>
          <w:rFonts w:ascii="Tahoma" w:hAnsi="Tahoma" w:cs="Tahoma"/>
          <w:sz w:val="22"/>
          <w:szCs w:val="22"/>
          <w:lang w:val="ro-RO"/>
        </w:rPr>
        <w:t>;</w:t>
      </w:r>
    </w:p>
    <w:p w14:paraId="58A696A4" w14:textId="0599FE8C"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del w:id="151" w:author="OPCOM SA" w:date="2022-04-26T18:39:00Z">
        <w:r w:rsidR="00D62C46" w:rsidRPr="00BD389D" w:rsidDel="00797686">
          <w:rPr>
            <w:rFonts w:ascii="Tahoma" w:hAnsi="Tahoma" w:cs="Tahoma"/>
            <w:b/>
            <w:bCs/>
            <w:sz w:val="22"/>
            <w:szCs w:val="22"/>
            <w:lang w:val="ro-RO"/>
          </w:rPr>
          <w:delText>21</w:delText>
        </w:r>
      </w:del>
      <w:ins w:id="152" w:author="OPCOM SA" w:date="2022-04-26T18:39:00Z">
        <w:r w:rsidR="00797686" w:rsidRPr="00BD389D">
          <w:rPr>
            <w:rFonts w:ascii="Tahoma" w:hAnsi="Tahoma" w:cs="Tahoma"/>
            <w:b/>
            <w:bCs/>
            <w:sz w:val="22"/>
            <w:szCs w:val="22"/>
            <w:lang w:val="ro-RO"/>
          </w:rPr>
          <w:t>2</w:t>
        </w:r>
        <w:r w:rsidR="00797686">
          <w:rPr>
            <w:rFonts w:ascii="Tahoma" w:hAnsi="Tahoma" w:cs="Tahoma"/>
            <w:b/>
            <w:bCs/>
            <w:sz w:val="22"/>
            <w:szCs w:val="22"/>
            <w:lang w:val="ro-RO"/>
          </w:rPr>
          <w:t>0</w:t>
        </w:r>
      </w:ins>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0CBB5F68"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del w:id="153" w:author="OPCOM SA" w:date="2022-04-26T18:39:00Z">
        <w:r w:rsidR="00CC10D4" w:rsidRPr="00BD389D" w:rsidDel="00797686">
          <w:rPr>
            <w:rFonts w:ascii="Tahoma" w:hAnsi="Tahoma" w:cs="Tahoma"/>
            <w:sz w:val="22"/>
            <w:szCs w:val="22"/>
            <w:lang w:val="ro-RO"/>
          </w:rPr>
          <w:delText>26</w:delText>
        </w:r>
      </w:del>
      <w:ins w:id="154" w:author="OPCOM SA" w:date="2022-04-26T18:39:00Z">
        <w:r w:rsidR="00797686" w:rsidRPr="00BD389D">
          <w:rPr>
            <w:rFonts w:ascii="Tahoma" w:hAnsi="Tahoma" w:cs="Tahoma"/>
            <w:sz w:val="22"/>
            <w:szCs w:val="22"/>
            <w:lang w:val="ro-RO"/>
          </w:rPr>
          <w:t>2</w:t>
        </w:r>
        <w:r w:rsidR="00797686">
          <w:rPr>
            <w:rFonts w:ascii="Tahoma" w:hAnsi="Tahoma" w:cs="Tahoma"/>
            <w:sz w:val="22"/>
            <w:szCs w:val="22"/>
            <w:lang w:val="ro-RO"/>
          </w:rPr>
          <w:t>5</w:t>
        </w:r>
      </w:ins>
      <w:r w:rsidR="00560BE1">
        <w:rPr>
          <w:rFonts w:ascii="Tahoma" w:hAnsi="Tahoma" w:cs="Tahoma"/>
          <w:sz w:val="22"/>
          <w:szCs w:val="22"/>
          <w:lang w:val="ro-RO"/>
        </w:rPr>
        <w:t>,</w:t>
      </w:r>
      <w:r w:rsidR="0018391E" w:rsidRPr="00BD389D">
        <w:rPr>
          <w:rFonts w:ascii="Tahoma" w:hAnsi="Tahoma" w:cs="Tahoma"/>
          <w:sz w:val="22"/>
          <w:szCs w:val="22"/>
          <w:lang w:val="ro-RO"/>
        </w:rPr>
        <w:t xml:space="preserve"> respectiv să execute garanţia bancară ca urmare a neplăţii acestora</w:t>
      </w:r>
      <w:r w:rsidR="002808CE" w:rsidRPr="00BD389D">
        <w:rPr>
          <w:rFonts w:ascii="Tahoma" w:hAnsi="Tahoma" w:cs="Tahoma"/>
          <w:sz w:val="22"/>
          <w:szCs w:val="22"/>
          <w:lang w:val="ro-RO"/>
        </w:rPr>
        <w:t xml:space="preserve">, în cazul în care </w:t>
      </w:r>
      <w:ins w:id="155" w:author="OPCOM2" w:date="2022-04-26T19:10:00Z">
        <w:r w:rsidR="00BA3E7B" w:rsidRPr="00BA3E7B">
          <w:rPr>
            <w:rFonts w:ascii="Tahoma" w:hAnsi="Tahoma" w:cs="Tahoma"/>
            <w:sz w:val="22"/>
            <w:szCs w:val="22"/>
            <w:lang w:val="ro-RO"/>
          </w:rPr>
          <w:t>Vânzătorul a determinat prin culpa sa rezilierea contractului</w:t>
        </w:r>
      </w:ins>
      <w:del w:id="156" w:author="OPCOM2" w:date="2022-04-26T19:10:00Z">
        <w:r w:rsidR="002808CE" w:rsidRPr="00BD389D" w:rsidDel="00BA3E7B">
          <w:rPr>
            <w:rFonts w:ascii="Tahoma" w:hAnsi="Tahoma" w:cs="Tahoma"/>
            <w:sz w:val="22"/>
            <w:szCs w:val="22"/>
            <w:lang w:val="ro-RO"/>
          </w:rPr>
          <w:delText>partenerul cu care a încheiat tranzacți</w:delText>
        </w:r>
        <w:r w:rsidR="00FC4D4D" w:rsidRPr="00BD389D" w:rsidDel="00BA3E7B">
          <w:rPr>
            <w:rFonts w:ascii="Tahoma" w:hAnsi="Tahoma" w:cs="Tahoma"/>
            <w:sz w:val="22"/>
            <w:szCs w:val="22"/>
            <w:lang w:val="ro-RO"/>
          </w:rPr>
          <w:delText>a</w:delText>
        </w:r>
        <w:r w:rsidR="002808CE" w:rsidRPr="00BD389D" w:rsidDel="00BA3E7B">
          <w:rPr>
            <w:rFonts w:ascii="Tahoma" w:hAnsi="Tahoma" w:cs="Tahoma"/>
            <w:sz w:val="22"/>
            <w:szCs w:val="22"/>
            <w:lang w:val="ro-RO"/>
          </w:rPr>
          <w:delText xml:space="preserve"> </w:delText>
        </w:r>
        <w:r w:rsidR="00FC4D4D" w:rsidRPr="00BD389D" w:rsidDel="00BA3E7B">
          <w:rPr>
            <w:rFonts w:ascii="Tahoma" w:hAnsi="Tahoma" w:cs="Tahoma"/>
            <w:sz w:val="22"/>
            <w:szCs w:val="22"/>
            <w:lang w:val="ro-RO"/>
          </w:rPr>
          <w:delText>solicită rezilierea</w:delText>
        </w:r>
        <w:r w:rsidR="002808CE" w:rsidRPr="00BD389D" w:rsidDel="00BA3E7B">
          <w:rPr>
            <w:rFonts w:ascii="Tahoma" w:hAnsi="Tahoma" w:cs="Tahoma"/>
            <w:sz w:val="22"/>
            <w:szCs w:val="22"/>
            <w:lang w:val="ro-RO"/>
          </w:rPr>
          <w:delText xml:space="preserve"> contractului</w:delText>
        </w:r>
      </w:del>
      <w:r w:rsidR="00C06A52" w:rsidRPr="00BD389D">
        <w:rPr>
          <w:rFonts w:ascii="Tahoma" w:hAnsi="Tahoma" w:cs="Tahoma"/>
          <w:sz w:val="22"/>
          <w:szCs w:val="22"/>
          <w:lang w:val="ro-RO"/>
        </w:rPr>
        <w:t>.</w:t>
      </w:r>
    </w:p>
    <w:p w14:paraId="7A9163DC" w14:textId="474AC43B"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57" w:author="OPCOM SA" w:date="2022-04-26T18:39:00Z">
        <w:r w:rsidR="00D62C46" w:rsidDel="00797686">
          <w:rPr>
            <w:rFonts w:ascii="Tahoma" w:hAnsi="Tahoma" w:cs="Tahoma"/>
            <w:b/>
            <w:bCs/>
            <w:sz w:val="22"/>
            <w:szCs w:val="22"/>
            <w:lang w:val="ro-RO"/>
          </w:rPr>
          <w:delText>22</w:delText>
        </w:r>
        <w:r w:rsidR="0029012D" w:rsidRPr="00C43337" w:rsidDel="00797686">
          <w:rPr>
            <w:rFonts w:ascii="Tahoma" w:hAnsi="Tahoma" w:cs="Tahoma"/>
            <w:b/>
            <w:bCs/>
            <w:sz w:val="22"/>
            <w:szCs w:val="22"/>
            <w:lang w:val="ro-RO"/>
          </w:rPr>
          <w:delText xml:space="preserve"> </w:delText>
        </w:r>
      </w:del>
      <w:ins w:id="158" w:author="OPCOM SA" w:date="2022-04-26T18:39:00Z">
        <w:r w:rsidR="00797686">
          <w:rPr>
            <w:rFonts w:ascii="Tahoma" w:hAnsi="Tahoma" w:cs="Tahoma"/>
            <w:b/>
            <w:bCs/>
            <w:sz w:val="22"/>
            <w:szCs w:val="22"/>
            <w:lang w:val="ro-RO"/>
          </w:rPr>
          <w:t>21</w:t>
        </w:r>
        <w:r w:rsidR="00797686" w:rsidRPr="00C43337">
          <w:rPr>
            <w:rFonts w:ascii="Tahoma" w:hAnsi="Tahoma" w:cs="Tahoma"/>
            <w:b/>
            <w:bCs/>
            <w:sz w:val="22"/>
            <w:szCs w:val="22"/>
            <w:lang w:val="ro-RO"/>
          </w:rPr>
          <w:t xml:space="preserve"> </w:t>
        </w:r>
      </w:ins>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2A188C1F"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del w:id="159" w:author="OPCOM SA" w:date="2022-04-26T18:39:00Z">
        <w:r w:rsidR="00E60119" w:rsidDel="00797686">
          <w:rPr>
            <w:rFonts w:ascii="Tahoma" w:hAnsi="Tahoma" w:cs="Tahoma"/>
            <w:sz w:val="22"/>
            <w:szCs w:val="22"/>
            <w:lang w:val="ro-RO"/>
          </w:rPr>
          <w:delText>23</w:delText>
        </w:r>
      </w:del>
      <w:ins w:id="160" w:author="OPCOM SA" w:date="2022-04-26T18:39:00Z">
        <w:r w:rsidR="00797686">
          <w:rPr>
            <w:rFonts w:ascii="Tahoma" w:hAnsi="Tahoma" w:cs="Tahoma"/>
            <w:sz w:val="22"/>
            <w:szCs w:val="22"/>
            <w:lang w:val="ro-RO"/>
          </w:rPr>
          <w:t>22</w:t>
        </w:r>
      </w:ins>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3F105176"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7011E106" w14:textId="77777777" w:rsidR="00274DE7" w:rsidRPr="00C43337" w:rsidRDefault="00274DE7" w:rsidP="00413D7D">
      <w:pPr>
        <w:pStyle w:val="BodyText"/>
        <w:spacing w:before="120" w:after="120"/>
        <w:jc w:val="both"/>
        <w:rPr>
          <w:rFonts w:ascii="Tahoma" w:hAnsi="Tahoma" w:cs="Tahoma"/>
          <w:sz w:val="22"/>
          <w:szCs w:val="22"/>
          <w:lang w:val="ro-RO"/>
        </w:rPr>
      </w:pP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530DC655"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61" w:author="OPCOM SA" w:date="2022-04-26T18:39:00Z">
        <w:r w:rsidR="00D62C46" w:rsidDel="00797686">
          <w:rPr>
            <w:rFonts w:ascii="Tahoma" w:hAnsi="Tahoma" w:cs="Tahoma"/>
            <w:b/>
            <w:bCs/>
            <w:sz w:val="22"/>
            <w:szCs w:val="22"/>
            <w:lang w:val="ro-RO"/>
          </w:rPr>
          <w:delText>23</w:delText>
        </w:r>
      </w:del>
      <w:ins w:id="162" w:author="OPCOM SA" w:date="2022-04-26T18:39:00Z">
        <w:r w:rsidR="00797686">
          <w:rPr>
            <w:rFonts w:ascii="Tahoma" w:hAnsi="Tahoma" w:cs="Tahoma"/>
            <w:b/>
            <w:bCs/>
            <w:sz w:val="22"/>
            <w:szCs w:val="22"/>
            <w:lang w:val="ro-RO"/>
          </w:rPr>
          <w:t>22</w:t>
        </w:r>
      </w:ins>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4CD2B5D3"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del w:id="163" w:author="OPCOM SA" w:date="2022-04-26T18:09:00Z">
        <w:r w:rsidRPr="00C43337" w:rsidDel="004C4850">
          <w:rPr>
            <w:rFonts w:ascii="Tahoma" w:hAnsi="Tahoma" w:cs="Tahoma"/>
            <w:sz w:val="22"/>
            <w:szCs w:val="22"/>
            <w:lang w:val="ro-RO"/>
          </w:rPr>
          <w:delText xml:space="preserve"> </w:delText>
        </w:r>
        <w:r w:rsidR="00E15EBB" w:rsidRPr="00C43337" w:rsidDel="004C4850">
          <w:rPr>
            <w:rFonts w:ascii="Tahoma" w:hAnsi="Tahoma" w:cs="Tahoma"/>
            <w:sz w:val="22"/>
            <w:szCs w:val="22"/>
            <w:lang w:val="ro-RO"/>
          </w:rPr>
          <w:delText>ş</w:delText>
        </w:r>
        <w:r w:rsidRPr="00C43337" w:rsidDel="004C4850">
          <w:rPr>
            <w:rFonts w:ascii="Tahoma" w:hAnsi="Tahoma" w:cs="Tahoma"/>
            <w:sz w:val="22"/>
            <w:szCs w:val="22"/>
            <w:lang w:val="ro-RO"/>
          </w:rPr>
          <w:delText>i ale Codului comercial al pie</w:delText>
        </w:r>
        <w:r w:rsidR="00E15EBB" w:rsidRPr="00C43337" w:rsidDel="004C4850">
          <w:rPr>
            <w:rFonts w:ascii="Tahoma" w:hAnsi="Tahoma" w:cs="Tahoma"/>
            <w:sz w:val="22"/>
            <w:szCs w:val="22"/>
            <w:lang w:val="ro-RO"/>
          </w:rPr>
          <w:delText>ţ</w:delText>
        </w:r>
        <w:r w:rsidRPr="00C43337" w:rsidDel="004C4850">
          <w:rPr>
            <w:rFonts w:ascii="Tahoma" w:hAnsi="Tahoma" w:cs="Tahoma"/>
            <w:sz w:val="22"/>
            <w:szCs w:val="22"/>
            <w:lang w:val="ro-RO"/>
          </w:rPr>
          <w:delText>ei angro de energie electric</w:delText>
        </w:r>
        <w:r w:rsidR="00804207" w:rsidDel="004C4850">
          <w:rPr>
            <w:rFonts w:ascii="Tahoma" w:hAnsi="Tahoma" w:cs="Tahoma"/>
            <w:sz w:val="22"/>
            <w:szCs w:val="22"/>
            <w:lang w:val="ro-RO"/>
          </w:rPr>
          <w:delText>ă</w:delText>
        </w:r>
      </w:del>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2F0E728A"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lastRenderedPageBreak/>
        <w:t xml:space="preserve">Art. </w:t>
      </w:r>
      <w:del w:id="164" w:author="OPCOM SA" w:date="2022-04-26T18:39:00Z">
        <w:r w:rsidR="00D62C46" w:rsidDel="00797686">
          <w:rPr>
            <w:rFonts w:ascii="Tahoma" w:hAnsi="Tahoma" w:cs="Tahoma"/>
            <w:b/>
            <w:bCs/>
            <w:sz w:val="22"/>
            <w:szCs w:val="22"/>
            <w:lang w:val="ro-RO"/>
          </w:rPr>
          <w:delText>24</w:delText>
        </w:r>
      </w:del>
      <w:ins w:id="165" w:author="OPCOM SA" w:date="2022-04-26T18:39:00Z">
        <w:r w:rsidR="00797686">
          <w:rPr>
            <w:rFonts w:ascii="Tahoma" w:hAnsi="Tahoma" w:cs="Tahoma"/>
            <w:b/>
            <w:bCs/>
            <w:sz w:val="22"/>
            <w:szCs w:val="22"/>
            <w:lang w:val="ro-RO"/>
          </w:rPr>
          <w:t>23</w:t>
        </w:r>
      </w:ins>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274DE7">
      <w:pPr>
        <w:pStyle w:val="BodyText"/>
        <w:spacing w:before="120" w:after="120"/>
        <w:ind w:left="709"/>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274DE7">
      <w:pPr>
        <w:pStyle w:val="BodyText"/>
        <w:spacing w:before="120" w:after="120"/>
        <w:ind w:left="709"/>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6FCEDCF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66" w:author="OPCOM SA" w:date="2022-04-26T18:40:00Z">
        <w:r w:rsidR="00D62C46" w:rsidDel="00797686">
          <w:rPr>
            <w:rFonts w:ascii="Tahoma" w:hAnsi="Tahoma" w:cs="Tahoma"/>
            <w:b/>
            <w:bCs/>
            <w:sz w:val="22"/>
            <w:szCs w:val="22"/>
            <w:lang w:val="ro-RO"/>
          </w:rPr>
          <w:delText>25</w:delText>
        </w:r>
      </w:del>
      <w:ins w:id="167" w:author="OPCOM SA" w:date="2022-04-26T18:40:00Z">
        <w:r w:rsidR="00797686">
          <w:rPr>
            <w:rFonts w:ascii="Tahoma" w:hAnsi="Tahoma" w:cs="Tahoma"/>
            <w:b/>
            <w:bCs/>
            <w:sz w:val="22"/>
            <w:szCs w:val="22"/>
            <w:lang w:val="ro-RO"/>
          </w:rPr>
          <w:t>24</w:t>
        </w:r>
      </w:ins>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54D0A16F"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del w:id="168" w:author="OPCOM SA" w:date="2022-04-26T18:40:00Z">
        <w:r w:rsidR="00F51FEE" w:rsidRPr="007A4E53" w:rsidDel="00797686">
          <w:rPr>
            <w:rFonts w:ascii="Tahoma" w:hAnsi="Tahoma" w:cs="Tahoma"/>
            <w:sz w:val="22"/>
            <w:szCs w:val="22"/>
            <w:lang w:val="ro-RO"/>
          </w:rPr>
          <w:delText>1</w:delText>
        </w:r>
        <w:r w:rsidR="00F51FEE" w:rsidDel="00797686">
          <w:rPr>
            <w:rFonts w:ascii="Tahoma" w:hAnsi="Tahoma" w:cs="Tahoma"/>
            <w:sz w:val="22"/>
            <w:szCs w:val="22"/>
            <w:lang w:val="ro-RO"/>
          </w:rPr>
          <w:delText>2</w:delText>
        </w:r>
      </w:del>
      <w:ins w:id="169" w:author="OPCOM SA" w:date="2022-04-26T18:40:00Z">
        <w:r w:rsidR="00797686" w:rsidRPr="007A4E53">
          <w:rPr>
            <w:rFonts w:ascii="Tahoma" w:hAnsi="Tahoma" w:cs="Tahoma"/>
            <w:sz w:val="22"/>
            <w:szCs w:val="22"/>
            <w:lang w:val="ro-RO"/>
          </w:rPr>
          <w:t>1</w:t>
        </w:r>
        <w:r w:rsidR="00797686">
          <w:rPr>
            <w:rFonts w:ascii="Tahoma" w:hAnsi="Tahoma" w:cs="Tahoma"/>
            <w:sz w:val="22"/>
            <w:szCs w:val="22"/>
            <w:lang w:val="ro-RO"/>
          </w:rPr>
          <w:t>1</w:t>
        </w:r>
      </w:ins>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68BC30DF"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 xml:space="preserve">rzierea </w:t>
      </w:r>
      <w:r w:rsidR="00C07A85">
        <w:rPr>
          <w:rFonts w:ascii="Tahoma" w:hAnsi="Tahoma" w:cs="Tahoma"/>
          <w:sz w:val="22"/>
          <w:szCs w:val="22"/>
          <w:lang w:val="ro-RO"/>
        </w:rPr>
        <w:t>plății</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del w:id="170" w:author="OPCOM SA" w:date="2022-04-26T18:40:00Z">
        <w:r w:rsidR="00E60119" w:rsidDel="00797686">
          <w:rPr>
            <w:rFonts w:ascii="Tahoma" w:hAnsi="Tahoma" w:cs="Tahoma"/>
            <w:sz w:val="22"/>
            <w:szCs w:val="22"/>
            <w:lang w:val="ro-RO"/>
          </w:rPr>
          <w:delText>16</w:delText>
        </w:r>
      </w:del>
      <w:ins w:id="171" w:author="OPCOM SA" w:date="2022-04-26T18:40:00Z">
        <w:r w:rsidR="00797686">
          <w:rPr>
            <w:rFonts w:ascii="Tahoma" w:hAnsi="Tahoma" w:cs="Tahoma"/>
            <w:sz w:val="22"/>
            <w:szCs w:val="22"/>
            <w:lang w:val="ro-RO"/>
          </w:rPr>
          <w:t>15</w:t>
        </w:r>
      </w:ins>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4C0BFD34"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del w:id="172" w:author="OPCOM SA" w:date="2022-04-26T18:40:00Z">
        <w:r w:rsidR="00E60119" w:rsidRPr="009E2202" w:rsidDel="00797686">
          <w:rPr>
            <w:rFonts w:ascii="Tahoma" w:hAnsi="Tahoma" w:cs="Tahoma"/>
            <w:sz w:val="22"/>
            <w:szCs w:val="22"/>
            <w:lang w:val="ro-RO"/>
          </w:rPr>
          <w:delText>26</w:delText>
        </w:r>
        <w:r w:rsidR="00580D87" w:rsidRPr="009E2202" w:rsidDel="00797686">
          <w:rPr>
            <w:rFonts w:ascii="Tahoma" w:hAnsi="Tahoma" w:cs="Tahoma"/>
            <w:sz w:val="22"/>
            <w:szCs w:val="22"/>
            <w:lang w:val="ro-RO"/>
          </w:rPr>
          <w:delText xml:space="preserve"> </w:delText>
        </w:r>
      </w:del>
      <w:ins w:id="173" w:author="OPCOM SA" w:date="2022-04-26T18:40:00Z">
        <w:r w:rsidR="00797686" w:rsidRPr="009E2202">
          <w:rPr>
            <w:rFonts w:ascii="Tahoma" w:hAnsi="Tahoma" w:cs="Tahoma"/>
            <w:sz w:val="22"/>
            <w:szCs w:val="22"/>
            <w:lang w:val="ro-RO"/>
          </w:rPr>
          <w:t>2</w:t>
        </w:r>
        <w:r w:rsidR="00797686">
          <w:rPr>
            <w:rFonts w:ascii="Tahoma" w:hAnsi="Tahoma" w:cs="Tahoma"/>
            <w:sz w:val="22"/>
            <w:szCs w:val="22"/>
            <w:lang w:val="ro-RO"/>
          </w:rPr>
          <w:t>5</w:t>
        </w:r>
        <w:r w:rsidR="00797686" w:rsidRPr="009E2202">
          <w:rPr>
            <w:rFonts w:ascii="Tahoma" w:hAnsi="Tahoma" w:cs="Tahoma"/>
            <w:sz w:val="22"/>
            <w:szCs w:val="22"/>
            <w:lang w:val="ro-RO"/>
          </w:rPr>
          <w:t xml:space="preserve"> </w:t>
        </w:r>
      </w:ins>
      <w:r w:rsidR="009704FF" w:rsidRPr="009E2202">
        <w:rPr>
          <w:rFonts w:ascii="Tahoma" w:hAnsi="Tahoma" w:cs="Tahoma"/>
          <w:sz w:val="22"/>
          <w:szCs w:val="22"/>
          <w:lang w:val="ro-RO"/>
        </w:rPr>
        <w:t xml:space="preserve">alin. (1) </w:t>
      </w:r>
      <w:r w:rsidR="0014420F" w:rsidRPr="00077DE3">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69CC2E71"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174" w:author="OPCOM SA" w:date="2022-04-26T18:40:00Z">
        <w:r w:rsidR="00D62C46" w:rsidDel="00797686">
          <w:rPr>
            <w:rFonts w:ascii="Tahoma" w:hAnsi="Tahoma" w:cs="Tahoma"/>
            <w:b/>
            <w:bCs/>
            <w:sz w:val="22"/>
            <w:szCs w:val="22"/>
            <w:lang w:val="ro-RO"/>
          </w:rPr>
          <w:delText>26</w:delText>
        </w:r>
      </w:del>
      <w:ins w:id="175" w:author="OPCOM SA" w:date="2022-04-26T18:40:00Z">
        <w:r w:rsidR="00797686">
          <w:rPr>
            <w:rFonts w:ascii="Tahoma" w:hAnsi="Tahoma" w:cs="Tahoma"/>
            <w:b/>
            <w:bCs/>
            <w:sz w:val="22"/>
            <w:szCs w:val="22"/>
            <w:lang w:val="ro-RO"/>
          </w:rPr>
          <w:t>25</w:t>
        </w:r>
      </w:ins>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ins w:id="176" w:author="OPCOM SA" w:date="2022-04-26T18:40:00Z">
        <w:r w:rsidR="00797686" w:rsidRPr="00797686">
          <w:rPr>
            <w:rFonts w:ascii="Tahoma" w:hAnsi="Tahoma" w:cs="Tahoma"/>
            <w:sz w:val="22"/>
            <w:szCs w:val="22"/>
            <w:lang w:val="ro-RO"/>
          </w:rPr>
          <w:t>Rezilierea contractului are loc de drept, cu notificare prealabilă scrisă, fără punerea în întârziere şi fără intervenţia instanţei în următoarele cazuri, cu respectarea condițiilor de la alin (2) și (3):</w:t>
        </w:r>
      </w:ins>
      <w:del w:id="177" w:author="OPCOM SA" w:date="2022-04-26T18:40:00Z">
        <w:r w:rsidRPr="00C43337" w:rsidDel="00797686">
          <w:rPr>
            <w:rFonts w:ascii="Tahoma" w:hAnsi="Tahoma" w:cs="Tahoma"/>
            <w:sz w:val="22"/>
            <w:szCs w:val="22"/>
            <w:lang w:val="ro-RO"/>
          </w:rPr>
          <w:delText>Rezilierea contractului are loc de drept, f</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r</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 xml:space="preserve"> punerea </w:delText>
        </w:r>
        <w:r w:rsidR="006B7B48" w:rsidRPr="00C43337" w:rsidDel="00797686">
          <w:rPr>
            <w:rFonts w:ascii="Tahoma" w:hAnsi="Tahoma" w:cs="Tahoma"/>
            <w:sz w:val="22"/>
            <w:szCs w:val="22"/>
            <w:lang w:val="ro-RO"/>
          </w:rPr>
          <w:delText>î</w:delText>
        </w:r>
        <w:r w:rsidRPr="00C43337" w:rsidDel="00797686">
          <w:rPr>
            <w:rFonts w:ascii="Tahoma" w:hAnsi="Tahoma" w:cs="Tahoma"/>
            <w:sz w:val="22"/>
            <w:szCs w:val="22"/>
            <w:lang w:val="ro-RO"/>
          </w:rPr>
          <w:delText xml:space="preserve">n </w:delText>
        </w:r>
        <w:r w:rsidR="006B7B48" w:rsidRPr="00C43337" w:rsidDel="00797686">
          <w:rPr>
            <w:rFonts w:ascii="Tahoma" w:hAnsi="Tahoma" w:cs="Tahoma"/>
            <w:sz w:val="22"/>
            <w:szCs w:val="22"/>
            <w:lang w:val="ro-RO"/>
          </w:rPr>
          <w:delText>î</w:delText>
        </w:r>
        <w:r w:rsidRPr="00C43337" w:rsidDel="00797686">
          <w:rPr>
            <w:rFonts w:ascii="Tahoma" w:hAnsi="Tahoma" w:cs="Tahoma"/>
            <w:sz w:val="22"/>
            <w:szCs w:val="22"/>
            <w:lang w:val="ro-RO"/>
          </w:rPr>
          <w:delText>nt</w:delText>
        </w:r>
        <w:r w:rsidR="006B7B48" w:rsidRPr="00C43337" w:rsidDel="00797686">
          <w:rPr>
            <w:rFonts w:ascii="Tahoma" w:hAnsi="Tahoma" w:cs="Tahoma"/>
            <w:sz w:val="22"/>
            <w:szCs w:val="22"/>
            <w:lang w:val="ro-RO"/>
          </w:rPr>
          <w:delText>â</w:delText>
        </w:r>
        <w:r w:rsidRPr="00C43337" w:rsidDel="00797686">
          <w:rPr>
            <w:rFonts w:ascii="Tahoma" w:hAnsi="Tahoma" w:cs="Tahoma"/>
            <w:sz w:val="22"/>
            <w:szCs w:val="22"/>
            <w:lang w:val="ro-RO"/>
          </w:rPr>
          <w:delText xml:space="preserve">rziere </w:delText>
        </w:r>
        <w:r w:rsidR="00E15EBB" w:rsidRPr="00C43337" w:rsidDel="00797686">
          <w:rPr>
            <w:rFonts w:ascii="Tahoma" w:hAnsi="Tahoma" w:cs="Tahoma"/>
            <w:sz w:val="22"/>
            <w:szCs w:val="22"/>
            <w:lang w:val="ro-RO"/>
          </w:rPr>
          <w:delText>ş</w:delText>
        </w:r>
        <w:r w:rsidRPr="00C43337" w:rsidDel="00797686">
          <w:rPr>
            <w:rFonts w:ascii="Tahoma" w:hAnsi="Tahoma" w:cs="Tahoma"/>
            <w:sz w:val="22"/>
            <w:szCs w:val="22"/>
            <w:lang w:val="ro-RO"/>
          </w:rPr>
          <w:delText>i f</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r</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 xml:space="preserve"> interven</w:delText>
        </w:r>
        <w:r w:rsidR="00E15EBB" w:rsidRPr="00C43337" w:rsidDel="00797686">
          <w:rPr>
            <w:rFonts w:ascii="Tahoma" w:hAnsi="Tahoma" w:cs="Tahoma"/>
            <w:sz w:val="22"/>
            <w:szCs w:val="22"/>
            <w:lang w:val="ro-RO"/>
          </w:rPr>
          <w:delText>ţ</w:delText>
        </w:r>
        <w:r w:rsidRPr="00C43337" w:rsidDel="00797686">
          <w:rPr>
            <w:rFonts w:ascii="Tahoma" w:hAnsi="Tahoma" w:cs="Tahoma"/>
            <w:sz w:val="22"/>
            <w:szCs w:val="22"/>
            <w:lang w:val="ro-RO"/>
          </w:rPr>
          <w:delText>ia instan</w:delText>
        </w:r>
        <w:r w:rsidR="00E15EBB" w:rsidRPr="00C43337" w:rsidDel="00797686">
          <w:rPr>
            <w:rFonts w:ascii="Tahoma" w:hAnsi="Tahoma" w:cs="Tahoma"/>
            <w:sz w:val="22"/>
            <w:szCs w:val="22"/>
            <w:lang w:val="ro-RO"/>
          </w:rPr>
          <w:delText>ţ</w:delText>
        </w:r>
        <w:r w:rsidRPr="00C43337" w:rsidDel="00797686">
          <w:rPr>
            <w:rFonts w:ascii="Tahoma" w:hAnsi="Tahoma" w:cs="Tahoma"/>
            <w:sz w:val="22"/>
            <w:szCs w:val="22"/>
            <w:lang w:val="ro-RO"/>
          </w:rPr>
          <w:delText xml:space="preserve">ei </w:delText>
        </w:r>
        <w:r w:rsidR="006B7B48" w:rsidRPr="00C43337" w:rsidDel="00797686">
          <w:rPr>
            <w:rFonts w:ascii="Tahoma" w:hAnsi="Tahoma" w:cs="Tahoma"/>
            <w:sz w:val="22"/>
            <w:szCs w:val="22"/>
            <w:lang w:val="ro-RO"/>
          </w:rPr>
          <w:delText>î</w:delText>
        </w:r>
        <w:r w:rsidRPr="00C43337" w:rsidDel="00797686">
          <w:rPr>
            <w:rFonts w:ascii="Tahoma" w:hAnsi="Tahoma" w:cs="Tahoma"/>
            <w:sz w:val="22"/>
            <w:szCs w:val="22"/>
            <w:lang w:val="ro-RO"/>
          </w:rPr>
          <w:delText>n urm</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toarele cazuri</w:delText>
        </w:r>
        <w:r w:rsidR="00607984" w:rsidRPr="00C43337" w:rsidDel="00797686">
          <w:rPr>
            <w:rFonts w:ascii="Tahoma" w:hAnsi="Tahoma" w:cs="Tahoma"/>
            <w:sz w:val="22"/>
            <w:szCs w:val="22"/>
            <w:lang w:val="ro-RO"/>
          </w:rPr>
          <w:delText>, cu respectarea condițiilor de la alin (2)</w:delText>
        </w:r>
        <w:r w:rsidR="00D57539" w:rsidDel="00797686">
          <w:rPr>
            <w:rFonts w:ascii="Tahoma" w:hAnsi="Tahoma" w:cs="Tahoma"/>
            <w:sz w:val="22"/>
            <w:szCs w:val="22"/>
            <w:lang w:val="ro-RO"/>
          </w:rPr>
          <w:delText xml:space="preserve"> și (3)</w:delText>
        </w:r>
        <w:r w:rsidRPr="00C43337" w:rsidDel="00797686">
          <w:rPr>
            <w:rFonts w:ascii="Tahoma" w:hAnsi="Tahoma" w:cs="Tahoma"/>
            <w:sz w:val="22"/>
            <w:szCs w:val="22"/>
            <w:lang w:val="ro-RO"/>
          </w:rPr>
          <w:delText>:</w:delText>
        </w:r>
      </w:del>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0BFF8F91" w:rsidR="008624D0" w:rsidRPr="00C43337" w:rsidRDefault="003D4B36" w:rsidP="00B24990">
      <w:pPr>
        <w:pStyle w:val="BodyText"/>
        <w:numPr>
          <w:ilvl w:val="0"/>
          <w:numId w:val="59"/>
        </w:numPr>
        <w:spacing w:before="120" w:after="120"/>
        <w:jc w:val="both"/>
        <w:rPr>
          <w:rFonts w:ascii="Tahoma" w:hAnsi="Tahoma" w:cs="Tahoma"/>
          <w:sz w:val="22"/>
          <w:szCs w:val="22"/>
          <w:lang w:val="ro-RO"/>
        </w:rPr>
      </w:pPr>
      <w:del w:id="178" w:author="OPCOM SA" w:date="2022-04-26T18:41:00Z">
        <w:r w:rsidRPr="00C43337" w:rsidDel="00797686">
          <w:rPr>
            <w:rFonts w:ascii="Tahoma" w:hAnsi="Tahoma" w:cs="Tahoma"/>
            <w:sz w:val="22"/>
            <w:szCs w:val="22"/>
            <w:lang w:val="ro-RO"/>
          </w:rPr>
          <w:delText>din ini</w:delText>
        </w:r>
        <w:r w:rsidR="001F1882" w:rsidRPr="00C43337" w:rsidDel="00797686">
          <w:rPr>
            <w:rFonts w:ascii="Tahoma" w:hAnsi="Tahoma" w:cs="Tahoma"/>
            <w:sz w:val="22"/>
            <w:szCs w:val="22"/>
            <w:lang w:val="ro-RO"/>
          </w:rPr>
          <w:delText>ț</w:delText>
        </w:r>
        <w:r w:rsidRPr="00C43337" w:rsidDel="00797686">
          <w:rPr>
            <w:rFonts w:ascii="Tahoma" w:hAnsi="Tahoma" w:cs="Tahoma"/>
            <w:sz w:val="22"/>
            <w:szCs w:val="22"/>
            <w:lang w:val="ro-RO"/>
          </w:rPr>
          <w:delText>ia</w:delText>
        </w:r>
        <w:r w:rsidR="001F1882" w:rsidRPr="00C43337" w:rsidDel="00797686">
          <w:rPr>
            <w:rFonts w:ascii="Tahoma" w:hAnsi="Tahoma" w:cs="Tahoma"/>
            <w:sz w:val="22"/>
            <w:szCs w:val="22"/>
            <w:lang w:val="ro-RO"/>
          </w:rPr>
          <w:delText>t</w:delText>
        </w:r>
        <w:r w:rsidRPr="00C43337" w:rsidDel="00797686">
          <w:rPr>
            <w:rFonts w:ascii="Tahoma" w:hAnsi="Tahoma" w:cs="Tahoma"/>
            <w:sz w:val="22"/>
            <w:szCs w:val="22"/>
            <w:lang w:val="ro-RO"/>
          </w:rPr>
          <w:delText>iva uneia din p</w:delText>
        </w:r>
        <w:r w:rsidR="001F1882"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r</w:delText>
        </w:r>
        <w:r w:rsidR="001F1882" w:rsidRPr="00C43337" w:rsidDel="00797686">
          <w:rPr>
            <w:rFonts w:ascii="Tahoma" w:hAnsi="Tahoma" w:cs="Tahoma"/>
            <w:sz w:val="22"/>
            <w:szCs w:val="22"/>
            <w:lang w:val="ro-RO"/>
          </w:rPr>
          <w:delText>ț</w:delText>
        </w:r>
        <w:r w:rsidRPr="00C43337" w:rsidDel="00797686">
          <w:rPr>
            <w:rFonts w:ascii="Tahoma" w:hAnsi="Tahoma" w:cs="Tahoma"/>
            <w:sz w:val="22"/>
            <w:szCs w:val="22"/>
            <w:lang w:val="ro-RO"/>
          </w:rPr>
          <w:delText xml:space="preserve">i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 xml:space="preserve">n cazul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 xml:space="preserve">n care </w:delText>
        </w:r>
        <w:r w:rsidRPr="00C43337" w:rsidDel="00797686">
          <w:rPr>
            <w:rFonts w:ascii="Tahoma" w:hAnsi="Tahoma" w:cs="Tahoma"/>
            <w:sz w:val="22"/>
            <w:szCs w:val="22"/>
            <w:lang w:val="ro-RO"/>
          </w:rPr>
          <w:delText>cealalt</w:delText>
        </w:r>
        <w:r w:rsidR="006B7B48" w:rsidRPr="00C43337" w:rsidDel="00797686">
          <w:rPr>
            <w:rFonts w:ascii="Tahoma" w:hAnsi="Tahoma" w:cs="Tahoma"/>
            <w:sz w:val="22"/>
            <w:szCs w:val="22"/>
            <w:lang w:val="ro-RO"/>
          </w:rPr>
          <w:delText>ă</w:delText>
        </w:r>
        <w:r w:rsidRPr="00C43337" w:rsidDel="00797686">
          <w:rPr>
            <w:rFonts w:ascii="Tahoma" w:hAnsi="Tahoma" w:cs="Tahoma"/>
            <w:sz w:val="22"/>
            <w:szCs w:val="22"/>
            <w:lang w:val="ro-RO"/>
          </w:rPr>
          <w:delText xml:space="preserve"> parte </w:delText>
        </w:r>
        <w:r w:rsidR="00EB3267" w:rsidRPr="00C43337" w:rsidDel="00797686">
          <w:rPr>
            <w:rFonts w:ascii="Tahoma" w:hAnsi="Tahoma" w:cs="Tahoma"/>
            <w:sz w:val="22"/>
            <w:szCs w:val="22"/>
            <w:lang w:val="ro-RO"/>
          </w:rPr>
          <w:delText>refuz</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 xml:space="preserve"> s</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 xml:space="preserve">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ncheie un act adi</w:delText>
        </w:r>
        <w:r w:rsidR="00E15EBB" w:rsidRPr="00C43337" w:rsidDel="00797686">
          <w:rPr>
            <w:rFonts w:ascii="Tahoma" w:hAnsi="Tahoma" w:cs="Tahoma"/>
            <w:sz w:val="22"/>
            <w:szCs w:val="22"/>
            <w:lang w:val="ro-RO"/>
          </w:rPr>
          <w:delText>ţ</w:delText>
        </w:r>
        <w:r w:rsidR="00EB3267" w:rsidRPr="00C43337" w:rsidDel="00797686">
          <w:rPr>
            <w:rFonts w:ascii="Tahoma" w:hAnsi="Tahoma" w:cs="Tahoma"/>
            <w:sz w:val="22"/>
            <w:szCs w:val="22"/>
            <w:lang w:val="ro-RO"/>
          </w:rPr>
          <w:delText xml:space="preserve">ional la acest contract,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n condi</w:delText>
        </w:r>
        <w:r w:rsidR="00E15EBB" w:rsidRPr="00C43337" w:rsidDel="00797686">
          <w:rPr>
            <w:rFonts w:ascii="Tahoma" w:hAnsi="Tahoma" w:cs="Tahoma"/>
            <w:sz w:val="22"/>
            <w:szCs w:val="22"/>
            <w:lang w:val="ro-RO"/>
          </w:rPr>
          <w:delText>ţ</w:delText>
        </w:r>
        <w:r w:rsidR="00EB3267" w:rsidRPr="00C43337" w:rsidDel="00797686">
          <w:rPr>
            <w:rFonts w:ascii="Tahoma" w:hAnsi="Tahoma" w:cs="Tahoma"/>
            <w:sz w:val="22"/>
            <w:szCs w:val="22"/>
            <w:lang w:val="ro-RO"/>
          </w:rPr>
          <w:delText xml:space="preserve">iile </w:delText>
        </w:r>
        <w:r w:rsidR="0089341A" w:rsidRPr="00C43337" w:rsidDel="00797686">
          <w:rPr>
            <w:rFonts w:ascii="Tahoma" w:hAnsi="Tahoma" w:cs="Tahoma"/>
            <w:sz w:val="22"/>
            <w:szCs w:val="22"/>
            <w:lang w:val="ro-RO"/>
          </w:rPr>
          <w:delText>modific</w:delText>
        </w:r>
        <w:r w:rsidR="006B7B48" w:rsidRPr="00C43337" w:rsidDel="00797686">
          <w:rPr>
            <w:rFonts w:ascii="Tahoma" w:hAnsi="Tahoma" w:cs="Tahoma"/>
            <w:sz w:val="22"/>
            <w:szCs w:val="22"/>
            <w:lang w:val="ro-RO"/>
          </w:rPr>
          <w:delText>ă</w:delText>
        </w:r>
        <w:r w:rsidR="0089341A" w:rsidRPr="00C43337" w:rsidDel="00797686">
          <w:rPr>
            <w:rFonts w:ascii="Tahoma" w:hAnsi="Tahoma" w:cs="Tahoma"/>
            <w:sz w:val="22"/>
            <w:szCs w:val="22"/>
            <w:lang w:val="ro-RO"/>
          </w:rPr>
          <w:delText>rii reglement</w:delText>
        </w:r>
        <w:r w:rsidR="006B7B48" w:rsidRPr="00C43337" w:rsidDel="00797686">
          <w:rPr>
            <w:rFonts w:ascii="Tahoma" w:hAnsi="Tahoma" w:cs="Tahoma"/>
            <w:sz w:val="22"/>
            <w:szCs w:val="22"/>
            <w:lang w:val="ro-RO"/>
          </w:rPr>
          <w:delText>ă</w:delText>
        </w:r>
        <w:r w:rsidR="0089341A" w:rsidRPr="00C43337" w:rsidDel="00797686">
          <w:rPr>
            <w:rFonts w:ascii="Tahoma" w:hAnsi="Tahoma" w:cs="Tahoma"/>
            <w:sz w:val="22"/>
            <w:szCs w:val="22"/>
            <w:lang w:val="ro-RO"/>
          </w:rPr>
          <w:delText xml:space="preserve">rilor </w:delText>
        </w:r>
        <w:r w:rsidR="00E15EBB" w:rsidRPr="00C43337" w:rsidDel="00797686">
          <w:rPr>
            <w:rFonts w:ascii="Tahoma" w:hAnsi="Tahoma" w:cs="Tahoma"/>
            <w:sz w:val="22"/>
            <w:szCs w:val="22"/>
            <w:lang w:val="ro-RO"/>
          </w:rPr>
          <w:delText>ş</w:delText>
        </w:r>
        <w:r w:rsidR="0089341A" w:rsidRPr="00C43337" w:rsidDel="00797686">
          <w:rPr>
            <w:rFonts w:ascii="Tahoma" w:hAnsi="Tahoma" w:cs="Tahoma"/>
            <w:sz w:val="22"/>
            <w:szCs w:val="22"/>
            <w:lang w:val="ro-RO"/>
          </w:rPr>
          <w:delText>i/sau circumstan</w:delText>
        </w:r>
        <w:r w:rsidR="00E15EBB" w:rsidRPr="00C43337" w:rsidDel="00797686">
          <w:rPr>
            <w:rFonts w:ascii="Tahoma" w:hAnsi="Tahoma" w:cs="Tahoma"/>
            <w:sz w:val="22"/>
            <w:szCs w:val="22"/>
            <w:lang w:val="ro-RO"/>
          </w:rPr>
          <w:delText>ţ</w:delText>
        </w:r>
        <w:r w:rsidR="0089341A" w:rsidRPr="00C43337" w:rsidDel="00797686">
          <w:rPr>
            <w:rFonts w:ascii="Tahoma" w:hAnsi="Tahoma" w:cs="Tahoma"/>
            <w:sz w:val="22"/>
            <w:szCs w:val="22"/>
            <w:lang w:val="ro-RO"/>
          </w:rPr>
          <w:delText>elor, a</w:delText>
        </w:r>
        <w:r w:rsidR="00E15EBB" w:rsidRPr="00C43337" w:rsidDel="00797686">
          <w:rPr>
            <w:rFonts w:ascii="Tahoma" w:hAnsi="Tahoma" w:cs="Tahoma"/>
            <w:sz w:val="22"/>
            <w:szCs w:val="22"/>
            <w:lang w:val="ro-RO"/>
          </w:rPr>
          <w:delText>ş</w:delText>
        </w:r>
        <w:r w:rsidR="0089341A" w:rsidRPr="00C43337" w:rsidDel="00797686">
          <w:rPr>
            <w:rFonts w:ascii="Tahoma" w:hAnsi="Tahoma" w:cs="Tahoma"/>
            <w:sz w:val="22"/>
            <w:szCs w:val="22"/>
            <w:lang w:val="ro-RO"/>
          </w:rPr>
          <w:delText>a cum este definit</w:delText>
        </w:r>
        <w:r w:rsidR="006B7B48" w:rsidRPr="00C43337" w:rsidDel="00797686">
          <w:rPr>
            <w:rFonts w:ascii="Tahoma" w:hAnsi="Tahoma" w:cs="Tahoma"/>
            <w:sz w:val="22"/>
            <w:szCs w:val="22"/>
            <w:lang w:val="ro-RO"/>
          </w:rPr>
          <w:delText>ă</w:delText>
        </w:r>
        <w:r w:rsidR="0089341A" w:rsidRPr="00C43337" w:rsidDel="00797686">
          <w:rPr>
            <w:rFonts w:ascii="Tahoma" w:hAnsi="Tahoma" w:cs="Tahoma"/>
            <w:sz w:val="22"/>
            <w:szCs w:val="22"/>
            <w:lang w:val="ro-RO"/>
          </w:rPr>
          <w:delText xml:space="preserve"> </w:delText>
        </w:r>
        <w:r w:rsidR="006B7B48" w:rsidRPr="00C43337" w:rsidDel="00797686">
          <w:rPr>
            <w:rFonts w:ascii="Tahoma" w:hAnsi="Tahoma" w:cs="Tahoma"/>
            <w:sz w:val="22"/>
            <w:szCs w:val="22"/>
            <w:lang w:val="ro-RO"/>
          </w:rPr>
          <w:delText>î</w:delText>
        </w:r>
        <w:r w:rsidR="0089341A" w:rsidRPr="00C43337" w:rsidDel="00797686">
          <w:rPr>
            <w:rFonts w:ascii="Tahoma" w:hAnsi="Tahoma" w:cs="Tahoma"/>
            <w:sz w:val="22"/>
            <w:szCs w:val="22"/>
            <w:lang w:val="ro-RO"/>
          </w:rPr>
          <w:delText xml:space="preserve">n art. </w:delText>
        </w:r>
        <w:r w:rsidR="00367D76" w:rsidRPr="007A4E53" w:rsidDel="00797686">
          <w:rPr>
            <w:rFonts w:ascii="Tahoma" w:hAnsi="Tahoma" w:cs="Tahoma"/>
            <w:sz w:val="22"/>
            <w:szCs w:val="22"/>
            <w:lang w:val="ro-RO"/>
          </w:rPr>
          <w:delText>2</w:delText>
        </w:r>
        <w:r w:rsidR="00367D76" w:rsidDel="00797686">
          <w:rPr>
            <w:rFonts w:ascii="Tahoma" w:hAnsi="Tahoma" w:cs="Tahoma"/>
            <w:sz w:val="22"/>
            <w:szCs w:val="22"/>
            <w:lang w:val="ro-RO"/>
          </w:rPr>
          <w:delText>9</w:delText>
        </w:r>
        <w:r w:rsidR="0089341A" w:rsidRPr="00C43337" w:rsidDel="00797686">
          <w:rPr>
            <w:rFonts w:ascii="Tahoma" w:hAnsi="Tahoma" w:cs="Tahoma"/>
            <w:sz w:val="22"/>
            <w:szCs w:val="22"/>
            <w:lang w:val="ro-RO"/>
          </w:rPr>
          <w:delText>,</w:delText>
        </w:r>
        <w:r w:rsidR="0024311B" w:rsidRPr="00C43337" w:rsidDel="00797686">
          <w:rPr>
            <w:rFonts w:ascii="Tahoma" w:hAnsi="Tahoma" w:cs="Tahoma"/>
            <w:sz w:val="22"/>
            <w:szCs w:val="22"/>
            <w:lang w:val="ro-RO"/>
          </w:rPr>
          <w:delText xml:space="preserve"> </w:delText>
        </w:r>
        <w:r w:rsidR="00EB3267" w:rsidRPr="00C43337" w:rsidDel="00797686">
          <w:rPr>
            <w:rFonts w:ascii="Tahoma" w:hAnsi="Tahoma" w:cs="Tahoma"/>
            <w:sz w:val="22"/>
            <w:szCs w:val="22"/>
            <w:lang w:val="ro-RO"/>
          </w:rPr>
          <w:delText xml:space="preserve">care au stat la baza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 xml:space="preserve">ncheierii acestuia </w:delText>
        </w:r>
        <w:r w:rsidR="001F1882" w:rsidRPr="00C43337" w:rsidDel="00797686">
          <w:rPr>
            <w:rFonts w:ascii="Tahoma" w:hAnsi="Tahoma" w:cs="Tahoma"/>
            <w:sz w:val="22"/>
            <w:szCs w:val="22"/>
            <w:lang w:val="ro-RO"/>
          </w:rPr>
          <w:delText>î</w:delText>
        </w:r>
        <w:r w:rsidR="009457B2" w:rsidRPr="00C43337" w:rsidDel="00797686">
          <w:rPr>
            <w:rFonts w:ascii="Tahoma" w:hAnsi="Tahoma" w:cs="Tahoma"/>
            <w:sz w:val="22"/>
            <w:szCs w:val="22"/>
            <w:lang w:val="ro-RO"/>
          </w:rPr>
          <w:delText>ntr-un termen</w:delText>
        </w:r>
        <w:r w:rsidR="00EB3267" w:rsidRPr="00C43337" w:rsidDel="00797686">
          <w:rPr>
            <w:rFonts w:ascii="Tahoma" w:hAnsi="Tahoma" w:cs="Tahoma"/>
            <w:sz w:val="22"/>
            <w:szCs w:val="22"/>
            <w:lang w:val="ro-RO"/>
          </w:rPr>
          <w:delText xml:space="preserve"> de 30 de zile calendaristice</w:delText>
        </w:r>
        <w:r w:rsidR="009457B2" w:rsidRPr="00C43337" w:rsidDel="00797686">
          <w:rPr>
            <w:rFonts w:ascii="Tahoma" w:hAnsi="Tahoma" w:cs="Tahoma"/>
            <w:sz w:val="22"/>
            <w:szCs w:val="22"/>
            <w:lang w:val="ro-RO"/>
          </w:rPr>
          <w:delText xml:space="preserve"> de la data apari</w:delText>
        </w:r>
        <w:r w:rsidR="001F1882" w:rsidRPr="00C43337" w:rsidDel="00797686">
          <w:rPr>
            <w:rFonts w:ascii="Tahoma" w:hAnsi="Tahoma" w:cs="Tahoma"/>
            <w:sz w:val="22"/>
            <w:szCs w:val="22"/>
            <w:lang w:val="ro-RO"/>
          </w:rPr>
          <w:delText>ț</w:delText>
        </w:r>
        <w:r w:rsidR="009457B2" w:rsidRPr="00C43337" w:rsidDel="00797686">
          <w:rPr>
            <w:rFonts w:ascii="Tahoma" w:hAnsi="Tahoma" w:cs="Tahoma"/>
            <w:sz w:val="22"/>
            <w:szCs w:val="22"/>
            <w:lang w:val="ro-RO"/>
          </w:rPr>
          <w:delText>iei acestor modific</w:delText>
        </w:r>
        <w:r w:rsidR="001F1882" w:rsidRPr="00C43337" w:rsidDel="00797686">
          <w:rPr>
            <w:rFonts w:ascii="Tahoma" w:hAnsi="Tahoma" w:cs="Tahoma"/>
            <w:sz w:val="22"/>
            <w:szCs w:val="22"/>
            <w:lang w:val="ro-RO"/>
          </w:rPr>
          <w:delText>ă</w:delText>
        </w:r>
        <w:r w:rsidR="009457B2" w:rsidRPr="00C43337" w:rsidDel="00797686">
          <w:rPr>
            <w:rFonts w:ascii="Tahoma" w:hAnsi="Tahoma" w:cs="Tahoma"/>
            <w:sz w:val="22"/>
            <w:szCs w:val="22"/>
            <w:lang w:val="ro-RO"/>
          </w:rPr>
          <w:delText>ri</w:delText>
        </w:r>
        <w:r w:rsidR="00EB3267" w:rsidRPr="00C43337" w:rsidDel="00797686">
          <w:rPr>
            <w:rFonts w:ascii="Tahoma" w:hAnsi="Tahoma" w:cs="Tahoma"/>
            <w:sz w:val="22"/>
            <w:szCs w:val="22"/>
            <w:lang w:val="ro-RO"/>
          </w:rPr>
          <w:delText>.</w:delText>
        </w:r>
        <w:r w:rsidR="00D13DD8" w:rsidRPr="00C43337" w:rsidDel="00797686">
          <w:rPr>
            <w:rFonts w:ascii="Tahoma" w:hAnsi="Tahoma" w:cs="Tahoma"/>
            <w:sz w:val="22"/>
            <w:szCs w:val="22"/>
            <w:lang w:val="ro-RO"/>
          </w:rPr>
          <w:delText xml:space="preserve"> </w:delText>
        </w:r>
        <w:r w:rsidR="006B7B48" w:rsidRPr="00C43337" w:rsidDel="00797686">
          <w:rPr>
            <w:rFonts w:ascii="Tahoma" w:hAnsi="Tahoma" w:cs="Tahoma"/>
            <w:sz w:val="22"/>
            <w:szCs w:val="22"/>
            <w:lang w:val="ro-RO"/>
          </w:rPr>
          <w:delText>Î</w:delText>
        </w:r>
        <w:r w:rsidR="00386135" w:rsidRPr="00C43337" w:rsidDel="00797686">
          <w:rPr>
            <w:rFonts w:ascii="Tahoma" w:hAnsi="Tahoma" w:cs="Tahoma"/>
            <w:sz w:val="22"/>
            <w:szCs w:val="22"/>
            <w:lang w:val="ro-RO"/>
          </w:rPr>
          <w:delText xml:space="preserve">ncetarea </w:delText>
        </w:r>
        <w:r w:rsidR="00EB3267" w:rsidRPr="00C43337" w:rsidDel="00797686">
          <w:rPr>
            <w:rFonts w:ascii="Tahoma" w:hAnsi="Tahoma" w:cs="Tahoma"/>
            <w:sz w:val="22"/>
            <w:szCs w:val="22"/>
            <w:lang w:val="ro-RO"/>
          </w:rPr>
          <w:delText xml:space="preserve">contractului nu are loc </w:delText>
        </w:r>
        <w:r w:rsidR="001F1882"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 xml:space="preserve">n </w:delText>
        </w:r>
        <w:r w:rsidR="00386135" w:rsidRPr="00C43337" w:rsidDel="00797686">
          <w:rPr>
            <w:rFonts w:ascii="Tahoma" w:hAnsi="Tahoma" w:cs="Tahoma"/>
            <w:sz w:val="22"/>
            <w:szCs w:val="22"/>
            <w:lang w:val="ro-RO"/>
          </w:rPr>
          <w:delText>aceast</w:delText>
        </w:r>
        <w:r w:rsidR="006B7B48" w:rsidRPr="00C43337" w:rsidDel="00797686">
          <w:rPr>
            <w:rFonts w:ascii="Tahoma" w:hAnsi="Tahoma" w:cs="Tahoma"/>
            <w:sz w:val="22"/>
            <w:szCs w:val="22"/>
            <w:lang w:val="ro-RO"/>
          </w:rPr>
          <w:delText>ă</w:delText>
        </w:r>
        <w:r w:rsidR="00386135" w:rsidRPr="00C43337" w:rsidDel="00797686">
          <w:rPr>
            <w:rFonts w:ascii="Tahoma" w:hAnsi="Tahoma" w:cs="Tahoma"/>
            <w:sz w:val="22"/>
            <w:szCs w:val="22"/>
            <w:lang w:val="ro-RO"/>
          </w:rPr>
          <w:delText xml:space="preserve"> situa</w:delText>
        </w:r>
        <w:r w:rsidR="00E15EBB" w:rsidRPr="00C43337" w:rsidDel="00797686">
          <w:rPr>
            <w:rFonts w:ascii="Tahoma" w:hAnsi="Tahoma" w:cs="Tahoma"/>
            <w:sz w:val="22"/>
            <w:szCs w:val="22"/>
            <w:lang w:val="ro-RO"/>
          </w:rPr>
          <w:delText>ţ</w:delText>
        </w:r>
        <w:r w:rsidR="00386135" w:rsidRPr="00C43337" w:rsidDel="00797686">
          <w:rPr>
            <w:rFonts w:ascii="Tahoma" w:hAnsi="Tahoma" w:cs="Tahoma"/>
            <w:sz w:val="22"/>
            <w:szCs w:val="22"/>
            <w:lang w:val="ro-RO"/>
          </w:rPr>
          <w:delText xml:space="preserve">ie </w:delText>
        </w:r>
        <w:r w:rsidR="00EB3267" w:rsidRPr="00C43337" w:rsidDel="00797686">
          <w:rPr>
            <w:rFonts w:ascii="Tahoma" w:hAnsi="Tahoma" w:cs="Tahoma"/>
            <w:sz w:val="22"/>
            <w:szCs w:val="22"/>
            <w:lang w:val="ro-RO"/>
          </w:rPr>
          <w:delText>dec</w:delText>
        </w:r>
        <w:r w:rsidR="006B7B48" w:rsidRPr="00C43337" w:rsidDel="00797686">
          <w:rPr>
            <w:rFonts w:ascii="Tahoma" w:hAnsi="Tahoma" w:cs="Tahoma"/>
            <w:sz w:val="22"/>
            <w:szCs w:val="22"/>
            <w:lang w:val="ro-RO"/>
          </w:rPr>
          <w:delText>â</w:delText>
        </w:r>
        <w:r w:rsidR="00EB3267" w:rsidRPr="00C43337" w:rsidDel="00797686">
          <w:rPr>
            <w:rFonts w:ascii="Tahoma" w:hAnsi="Tahoma" w:cs="Tahoma"/>
            <w:sz w:val="22"/>
            <w:szCs w:val="22"/>
            <w:lang w:val="ro-RO"/>
          </w:rPr>
          <w:delText>t dac</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 xml:space="preserve"> V</w:delText>
        </w:r>
        <w:r w:rsidR="006B7B48" w:rsidRPr="00C43337" w:rsidDel="00797686">
          <w:rPr>
            <w:rFonts w:ascii="Tahoma" w:hAnsi="Tahoma" w:cs="Tahoma"/>
            <w:sz w:val="22"/>
            <w:szCs w:val="22"/>
            <w:lang w:val="ro-RO"/>
          </w:rPr>
          <w:delText>â</w:delText>
        </w:r>
        <w:r w:rsidR="00EB3267" w:rsidRPr="00C43337" w:rsidDel="00797686">
          <w:rPr>
            <w:rFonts w:ascii="Tahoma" w:hAnsi="Tahoma" w:cs="Tahoma"/>
            <w:sz w:val="22"/>
            <w:szCs w:val="22"/>
            <w:lang w:val="ro-RO"/>
          </w:rPr>
          <w:delText>nz</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 xml:space="preserve">torul </w:delText>
        </w:r>
        <w:r w:rsidR="00E15EBB" w:rsidRPr="00C43337" w:rsidDel="00797686">
          <w:rPr>
            <w:rFonts w:ascii="Tahoma" w:hAnsi="Tahoma" w:cs="Tahoma"/>
            <w:sz w:val="22"/>
            <w:szCs w:val="22"/>
            <w:lang w:val="ro-RO"/>
          </w:rPr>
          <w:delText>ş</w:delText>
        </w:r>
        <w:r w:rsidR="00EB3267" w:rsidRPr="00C43337" w:rsidDel="00797686">
          <w:rPr>
            <w:rFonts w:ascii="Tahoma" w:hAnsi="Tahoma" w:cs="Tahoma"/>
            <w:sz w:val="22"/>
            <w:szCs w:val="22"/>
            <w:lang w:val="ro-RO"/>
          </w:rPr>
          <w:delText>i Cump</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r</w:delText>
        </w:r>
        <w:r w:rsidR="006B7B48" w:rsidRPr="00C43337" w:rsidDel="00797686">
          <w:rPr>
            <w:rFonts w:ascii="Tahoma" w:hAnsi="Tahoma" w:cs="Tahoma"/>
            <w:sz w:val="22"/>
            <w:szCs w:val="22"/>
            <w:lang w:val="ro-RO"/>
          </w:rPr>
          <w:delText>ă</w:delText>
        </w:r>
        <w:r w:rsidR="00EB3267" w:rsidRPr="00C43337" w:rsidDel="00797686">
          <w:rPr>
            <w:rFonts w:ascii="Tahoma" w:hAnsi="Tahoma" w:cs="Tahoma"/>
            <w:sz w:val="22"/>
            <w:szCs w:val="22"/>
            <w:lang w:val="ro-RO"/>
          </w:rPr>
          <w:delText xml:space="preserve">torul nu ajung la o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n</w:delText>
        </w:r>
        <w:r w:rsidR="00E15EBB" w:rsidRPr="00C43337" w:rsidDel="00797686">
          <w:rPr>
            <w:rFonts w:ascii="Tahoma" w:hAnsi="Tahoma" w:cs="Tahoma"/>
            <w:sz w:val="22"/>
            <w:szCs w:val="22"/>
            <w:lang w:val="ro-RO"/>
          </w:rPr>
          <w:delText>ţ</w:delText>
        </w:r>
        <w:r w:rsidR="00EB3267" w:rsidRPr="00C43337" w:rsidDel="00797686">
          <w:rPr>
            <w:rFonts w:ascii="Tahoma" w:hAnsi="Tahoma" w:cs="Tahoma"/>
            <w:sz w:val="22"/>
            <w:szCs w:val="22"/>
            <w:lang w:val="ro-RO"/>
          </w:rPr>
          <w:delText xml:space="preserve">elegere </w:delText>
        </w:r>
        <w:r w:rsidR="006B7B48" w:rsidRPr="00C43337" w:rsidDel="00797686">
          <w:rPr>
            <w:rFonts w:ascii="Tahoma" w:hAnsi="Tahoma" w:cs="Tahoma"/>
            <w:sz w:val="22"/>
            <w:szCs w:val="22"/>
            <w:lang w:val="ro-RO"/>
          </w:rPr>
          <w:delText>î</w:delText>
        </w:r>
        <w:r w:rsidR="00EB3267" w:rsidRPr="00C43337" w:rsidDel="00797686">
          <w:rPr>
            <w:rFonts w:ascii="Tahoma" w:hAnsi="Tahoma" w:cs="Tahoma"/>
            <w:sz w:val="22"/>
            <w:szCs w:val="22"/>
            <w:lang w:val="ro-RO"/>
          </w:rPr>
          <w:delText>n termen</w:delText>
        </w:r>
        <w:r w:rsidR="003C70EC" w:rsidRPr="00C43337" w:rsidDel="00797686">
          <w:rPr>
            <w:rFonts w:ascii="Tahoma" w:hAnsi="Tahoma" w:cs="Tahoma"/>
            <w:sz w:val="22"/>
            <w:szCs w:val="22"/>
            <w:lang w:val="ro-RO"/>
          </w:rPr>
          <w:delText>ul</w:delText>
        </w:r>
        <w:r w:rsidR="00EB3267" w:rsidRPr="00C43337" w:rsidDel="00797686">
          <w:rPr>
            <w:rFonts w:ascii="Tahoma" w:hAnsi="Tahoma" w:cs="Tahoma"/>
            <w:sz w:val="22"/>
            <w:szCs w:val="22"/>
            <w:lang w:val="ro-RO"/>
          </w:rPr>
          <w:delText xml:space="preserve"> de 30 de zile calendaristice </w:delText>
        </w:r>
        <w:r w:rsidR="00386135" w:rsidRPr="00C43337" w:rsidDel="00797686">
          <w:rPr>
            <w:rFonts w:ascii="Tahoma" w:hAnsi="Tahoma" w:cs="Tahoma"/>
            <w:sz w:val="22"/>
            <w:szCs w:val="22"/>
            <w:lang w:val="ro-RO"/>
          </w:rPr>
          <w:delText>men</w:delText>
        </w:r>
        <w:r w:rsidR="00E15EBB" w:rsidRPr="00C43337" w:rsidDel="00797686">
          <w:rPr>
            <w:rFonts w:ascii="Tahoma" w:hAnsi="Tahoma" w:cs="Tahoma"/>
            <w:sz w:val="22"/>
            <w:szCs w:val="22"/>
            <w:lang w:val="ro-RO"/>
          </w:rPr>
          <w:delText>ţ</w:delText>
        </w:r>
        <w:r w:rsidR="00386135" w:rsidRPr="00C43337" w:rsidDel="00797686">
          <w:rPr>
            <w:rFonts w:ascii="Tahoma" w:hAnsi="Tahoma" w:cs="Tahoma"/>
            <w:sz w:val="22"/>
            <w:szCs w:val="22"/>
            <w:lang w:val="ro-RO"/>
          </w:rPr>
          <w:delText xml:space="preserve">ionat </w:delText>
        </w:r>
        <w:r w:rsidR="009457B2" w:rsidRPr="00C43337" w:rsidDel="00797686">
          <w:rPr>
            <w:rFonts w:ascii="Tahoma" w:hAnsi="Tahoma" w:cs="Tahoma"/>
            <w:sz w:val="22"/>
            <w:szCs w:val="22"/>
            <w:lang w:val="ro-RO"/>
          </w:rPr>
          <w:delText>mai sus</w:delText>
        </w:r>
        <w:r w:rsidR="003C70EC" w:rsidRPr="00C43337" w:rsidDel="00797686">
          <w:rPr>
            <w:rFonts w:ascii="Tahoma" w:hAnsi="Tahoma" w:cs="Tahoma"/>
            <w:sz w:val="22"/>
            <w:szCs w:val="22"/>
            <w:lang w:val="ro-RO"/>
          </w:rPr>
          <w:delText>;</w:delText>
        </w:r>
      </w:del>
      <w:ins w:id="179" w:author="OPCOM SA" w:date="2022-04-26T18:41:00Z">
        <w:r w:rsidR="00797686" w:rsidRPr="00797686">
          <w:rPr>
            <w:rFonts w:ascii="Tahoma" w:hAnsi="Tahoma" w:cs="Tahoma"/>
            <w:sz w:val="22"/>
            <w:szCs w:val="22"/>
            <w:lang w:val="ro-RO"/>
          </w:rPr>
          <w:t>din inițiativa uneia din părți în cazul în care cealaltă parte refuză să încheie un act adiţional la acest contract, în condiţiile modificării reglementărilor şi/sau circumstanţelor, aşa cum este definită în art. 27, într-un termen de 30 de zile calendaristice de la data apariției acestor modificări și numai în măsura in care acestea prevăd obligația semnării unui act adițional. Încetarea contractului nu are loc în această situaţie decât dacă Vânzătorul şi Cumpărătorul nu ajung la o înţelegere în termenul de 30 de zile calendaristice menţionat mai sus;</w:t>
        </w:r>
      </w:ins>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15B24961" w:rsidR="009457B2" w:rsidRPr="00C43337" w:rsidRDefault="00797686" w:rsidP="00B24990">
      <w:pPr>
        <w:pStyle w:val="BodyText"/>
        <w:numPr>
          <w:ilvl w:val="0"/>
          <w:numId w:val="59"/>
        </w:numPr>
        <w:spacing w:before="120" w:after="120"/>
        <w:jc w:val="both"/>
        <w:rPr>
          <w:rFonts w:ascii="Tahoma" w:hAnsi="Tahoma" w:cs="Tahoma"/>
          <w:sz w:val="22"/>
          <w:szCs w:val="22"/>
          <w:lang w:val="ro-RO"/>
        </w:rPr>
      </w:pPr>
      <w:ins w:id="180" w:author="OPCOM SA" w:date="2022-04-26T18:41:00Z">
        <w:del w:id="181" w:author="OPCOM2" w:date="2022-04-26T19:12:00Z">
          <w:r w:rsidRPr="00797686" w:rsidDel="00C80F74">
            <w:rPr>
              <w:rFonts w:ascii="Tahoma" w:hAnsi="Tahoma" w:cs="Tahoma"/>
              <w:sz w:val="22"/>
              <w:szCs w:val="22"/>
              <w:lang w:val="ro-RO"/>
            </w:rPr>
            <w:delText>d)</w:delText>
          </w:r>
          <w:r w:rsidRPr="00797686" w:rsidDel="00C80F74">
            <w:rPr>
              <w:rFonts w:ascii="Tahoma" w:hAnsi="Tahoma" w:cs="Tahoma"/>
              <w:sz w:val="22"/>
              <w:szCs w:val="22"/>
              <w:lang w:val="ro-RO"/>
            </w:rPr>
            <w:tab/>
          </w:r>
        </w:del>
        <w:r w:rsidRPr="00797686">
          <w:rPr>
            <w:rFonts w:ascii="Tahoma" w:hAnsi="Tahoma" w:cs="Tahoma"/>
            <w:sz w:val="22"/>
            <w:szCs w:val="22"/>
            <w:lang w:val="ro-RO"/>
          </w:rPr>
          <w:t>în cazul în care una dintre Părţi nu îşi respectă și nu execută la termen obligaţiile contractuale asumate conform art.</w:t>
        </w:r>
      </w:ins>
      <w:del w:id="182" w:author="OPCOM SA" w:date="2022-04-26T18:41:00Z">
        <w:r w:rsidR="006B7B48" w:rsidRPr="00C43337" w:rsidDel="00797686">
          <w:rPr>
            <w:rFonts w:ascii="Tahoma" w:hAnsi="Tahoma" w:cs="Tahoma"/>
            <w:sz w:val="22"/>
            <w:szCs w:val="22"/>
            <w:lang w:val="ro-RO"/>
          </w:rPr>
          <w:delText>î</w:delText>
        </w:r>
        <w:r w:rsidR="00386135" w:rsidRPr="00C43337" w:rsidDel="00797686">
          <w:rPr>
            <w:rFonts w:ascii="Tahoma" w:hAnsi="Tahoma" w:cs="Tahoma"/>
            <w:sz w:val="22"/>
            <w:szCs w:val="22"/>
            <w:lang w:val="ro-RO"/>
          </w:rPr>
          <w:delText xml:space="preserve">n </w:delText>
        </w:r>
        <w:r w:rsidR="009457B2" w:rsidRPr="00C43337" w:rsidDel="00797686">
          <w:rPr>
            <w:rFonts w:ascii="Tahoma" w:hAnsi="Tahoma" w:cs="Tahoma"/>
            <w:sz w:val="22"/>
            <w:szCs w:val="22"/>
            <w:lang w:val="ro-RO"/>
          </w:rPr>
          <w:delText xml:space="preserve">cazul </w:delText>
        </w:r>
        <w:r w:rsidR="006B7B48" w:rsidRPr="00C43337" w:rsidDel="00797686">
          <w:rPr>
            <w:rFonts w:ascii="Tahoma" w:hAnsi="Tahoma" w:cs="Tahoma"/>
            <w:sz w:val="22"/>
            <w:szCs w:val="22"/>
            <w:lang w:val="ro-RO"/>
          </w:rPr>
          <w:delText>î</w:delText>
        </w:r>
        <w:r w:rsidR="00386135" w:rsidRPr="00C43337" w:rsidDel="00797686">
          <w:rPr>
            <w:rFonts w:ascii="Tahoma" w:hAnsi="Tahoma" w:cs="Tahoma"/>
            <w:sz w:val="22"/>
            <w:szCs w:val="22"/>
            <w:lang w:val="ro-RO"/>
          </w:rPr>
          <w:delText xml:space="preserve">n </w:delText>
        </w:r>
        <w:r w:rsidR="009457B2" w:rsidRPr="00C43337" w:rsidDel="00797686">
          <w:rPr>
            <w:rFonts w:ascii="Tahoma" w:hAnsi="Tahoma" w:cs="Tahoma"/>
            <w:sz w:val="22"/>
            <w:szCs w:val="22"/>
            <w:lang w:val="ro-RO"/>
          </w:rPr>
          <w:delText xml:space="preserve">care </w:delText>
        </w:r>
        <w:r w:rsidR="00C32C96" w:rsidRPr="00C43337" w:rsidDel="00797686">
          <w:rPr>
            <w:rFonts w:ascii="Tahoma" w:hAnsi="Tahoma" w:cs="Tahoma"/>
            <w:sz w:val="22"/>
            <w:szCs w:val="22"/>
            <w:lang w:val="ro-RO"/>
          </w:rPr>
          <w:delText>una din</w:delText>
        </w:r>
        <w:r w:rsidR="002C5D13" w:rsidDel="00797686">
          <w:rPr>
            <w:rFonts w:ascii="Tahoma" w:hAnsi="Tahoma" w:cs="Tahoma"/>
            <w:sz w:val="22"/>
            <w:szCs w:val="22"/>
            <w:lang w:val="ro-RO"/>
          </w:rPr>
          <w:delText>tre</w:delText>
        </w:r>
        <w:r w:rsidR="00C32C96" w:rsidRPr="00C43337" w:rsidDel="00797686">
          <w:rPr>
            <w:rFonts w:ascii="Tahoma" w:hAnsi="Tahoma" w:cs="Tahoma"/>
            <w:sz w:val="22"/>
            <w:szCs w:val="22"/>
            <w:lang w:val="ro-RO"/>
          </w:rPr>
          <w:delText xml:space="preserve"> </w:delText>
        </w:r>
        <w:r w:rsidR="00386135" w:rsidRPr="00C43337" w:rsidDel="00797686">
          <w:rPr>
            <w:rFonts w:ascii="Tahoma" w:hAnsi="Tahoma" w:cs="Tahoma"/>
            <w:sz w:val="22"/>
            <w:szCs w:val="22"/>
            <w:lang w:val="ro-RO"/>
          </w:rPr>
          <w:delText>P</w:delText>
        </w:r>
        <w:r w:rsidR="006B7B48" w:rsidRPr="00C43337" w:rsidDel="00797686">
          <w:rPr>
            <w:rFonts w:ascii="Tahoma" w:hAnsi="Tahoma" w:cs="Tahoma"/>
            <w:sz w:val="22"/>
            <w:szCs w:val="22"/>
            <w:lang w:val="ro-RO"/>
          </w:rPr>
          <w:delText>ă</w:delText>
        </w:r>
        <w:r w:rsidR="00386135" w:rsidRPr="00C43337" w:rsidDel="00797686">
          <w:rPr>
            <w:rFonts w:ascii="Tahoma" w:hAnsi="Tahoma" w:cs="Tahoma"/>
            <w:sz w:val="22"/>
            <w:szCs w:val="22"/>
            <w:lang w:val="ro-RO"/>
          </w:rPr>
          <w:delText>r</w:delText>
        </w:r>
        <w:r w:rsidR="00E15EBB" w:rsidRPr="00C43337" w:rsidDel="00797686">
          <w:rPr>
            <w:rFonts w:ascii="Tahoma" w:hAnsi="Tahoma" w:cs="Tahoma"/>
            <w:sz w:val="22"/>
            <w:szCs w:val="22"/>
            <w:lang w:val="ro-RO"/>
          </w:rPr>
          <w:delText>ţ</w:delText>
        </w:r>
        <w:r w:rsidR="00386135" w:rsidRPr="00C43337" w:rsidDel="00797686">
          <w:rPr>
            <w:rFonts w:ascii="Tahoma" w:hAnsi="Tahoma" w:cs="Tahoma"/>
            <w:sz w:val="22"/>
            <w:szCs w:val="22"/>
            <w:lang w:val="ro-RO"/>
          </w:rPr>
          <w:delText xml:space="preserve">i </w:delText>
        </w:r>
        <w:r w:rsidR="009457B2" w:rsidRPr="00C43337" w:rsidDel="00797686">
          <w:rPr>
            <w:rFonts w:ascii="Tahoma" w:hAnsi="Tahoma" w:cs="Tahoma"/>
            <w:sz w:val="22"/>
            <w:szCs w:val="22"/>
            <w:lang w:val="ro-RO"/>
          </w:rPr>
          <w:delText xml:space="preserve">nu </w:delText>
        </w:r>
        <w:r w:rsidR="006B7B48" w:rsidRPr="00C43337" w:rsidDel="00797686">
          <w:rPr>
            <w:rFonts w:ascii="Tahoma" w:hAnsi="Tahoma" w:cs="Tahoma"/>
            <w:sz w:val="22"/>
            <w:szCs w:val="22"/>
            <w:lang w:val="ro-RO"/>
          </w:rPr>
          <w:delText>î</w:delText>
        </w:r>
        <w:r w:rsidR="00E15EBB" w:rsidRPr="00C43337" w:rsidDel="00797686">
          <w:rPr>
            <w:rFonts w:ascii="Tahoma" w:hAnsi="Tahoma" w:cs="Tahoma"/>
            <w:sz w:val="22"/>
            <w:szCs w:val="22"/>
            <w:lang w:val="ro-RO"/>
          </w:rPr>
          <w:delText>ş</w:delText>
        </w:r>
        <w:r w:rsidR="00386135" w:rsidRPr="00C43337" w:rsidDel="00797686">
          <w:rPr>
            <w:rFonts w:ascii="Tahoma" w:hAnsi="Tahoma" w:cs="Tahoma"/>
            <w:sz w:val="22"/>
            <w:szCs w:val="22"/>
            <w:lang w:val="ro-RO"/>
          </w:rPr>
          <w:delText>i respect</w:delText>
        </w:r>
        <w:r w:rsidR="006B7B48" w:rsidRPr="00C43337" w:rsidDel="00797686">
          <w:rPr>
            <w:rFonts w:ascii="Tahoma" w:hAnsi="Tahoma" w:cs="Tahoma"/>
            <w:sz w:val="22"/>
            <w:szCs w:val="22"/>
            <w:lang w:val="ro-RO"/>
          </w:rPr>
          <w:delText>ă</w:delText>
        </w:r>
        <w:r w:rsidR="00386135" w:rsidRPr="00C43337" w:rsidDel="00797686">
          <w:rPr>
            <w:rFonts w:ascii="Tahoma" w:hAnsi="Tahoma" w:cs="Tahoma"/>
            <w:sz w:val="22"/>
            <w:szCs w:val="22"/>
            <w:lang w:val="ro-RO"/>
          </w:rPr>
          <w:delText xml:space="preserve"> obliga</w:delText>
        </w:r>
        <w:r w:rsidR="00E15EBB" w:rsidRPr="00C43337" w:rsidDel="00797686">
          <w:rPr>
            <w:rFonts w:ascii="Tahoma" w:hAnsi="Tahoma" w:cs="Tahoma"/>
            <w:sz w:val="22"/>
            <w:szCs w:val="22"/>
            <w:lang w:val="ro-RO"/>
          </w:rPr>
          <w:delText>ţ</w:delText>
        </w:r>
        <w:r w:rsidR="00386135" w:rsidRPr="00C43337" w:rsidDel="00797686">
          <w:rPr>
            <w:rFonts w:ascii="Tahoma" w:hAnsi="Tahoma" w:cs="Tahoma"/>
            <w:sz w:val="22"/>
            <w:szCs w:val="22"/>
            <w:lang w:val="ro-RO"/>
          </w:rPr>
          <w:delText xml:space="preserve">iile </w:delText>
        </w:r>
        <w:r w:rsidR="009457B2" w:rsidRPr="00C43337" w:rsidDel="00797686">
          <w:rPr>
            <w:rFonts w:ascii="Tahoma" w:hAnsi="Tahoma" w:cs="Tahoma"/>
            <w:sz w:val="22"/>
            <w:szCs w:val="22"/>
            <w:lang w:val="ro-RO"/>
          </w:rPr>
          <w:delText>contractuale asumate conform art</w:delText>
        </w:r>
      </w:del>
      <w:del w:id="183" w:author="OPCOM SA" w:date="2022-04-27T08:43:00Z">
        <w:r w:rsidR="009457B2" w:rsidRPr="00C43337" w:rsidDel="000B3CA2">
          <w:rPr>
            <w:rFonts w:ascii="Tahoma" w:hAnsi="Tahoma" w:cs="Tahoma"/>
            <w:sz w:val="22"/>
            <w:szCs w:val="22"/>
            <w:lang w:val="ro-RO"/>
          </w:rPr>
          <w:delText>.</w:delText>
        </w:r>
      </w:del>
      <w:r w:rsidR="0029012D">
        <w:rPr>
          <w:rFonts w:ascii="Tahoma" w:hAnsi="Tahoma" w:cs="Tahoma"/>
          <w:sz w:val="22"/>
          <w:szCs w:val="22"/>
          <w:lang w:val="ro-RO"/>
        </w:rPr>
        <w:t xml:space="preserve"> </w:t>
      </w:r>
      <w:del w:id="184" w:author="OPCOM SA" w:date="2022-04-26T18:41:00Z">
        <w:r w:rsidR="0029012D" w:rsidRPr="00C43337" w:rsidDel="00797686">
          <w:rPr>
            <w:rFonts w:ascii="Tahoma" w:hAnsi="Tahoma" w:cs="Tahoma"/>
            <w:sz w:val="22"/>
            <w:szCs w:val="22"/>
            <w:lang w:val="ro-RO"/>
          </w:rPr>
          <w:delText>1</w:delText>
        </w:r>
        <w:r w:rsidR="0029012D" w:rsidDel="00797686">
          <w:rPr>
            <w:rFonts w:ascii="Tahoma" w:hAnsi="Tahoma" w:cs="Tahoma"/>
            <w:sz w:val="22"/>
            <w:szCs w:val="22"/>
            <w:lang w:val="ro-RO"/>
          </w:rPr>
          <w:delText>6</w:delText>
        </w:r>
      </w:del>
      <w:ins w:id="185" w:author="OPCOM SA" w:date="2022-04-26T18:41:00Z">
        <w:r w:rsidRPr="00C43337">
          <w:rPr>
            <w:rFonts w:ascii="Tahoma" w:hAnsi="Tahoma" w:cs="Tahoma"/>
            <w:sz w:val="22"/>
            <w:szCs w:val="22"/>
            <w:lang w:val="ro-RO"/>
          </w:rPr>
          <w:t>1</w:t>
        </w:r>
        <w:r>
          <w:rPr>
            <w:rFonts w:ascii="Tahoma" w:hAnsi="Tahoma" w:cs="Tahoma"/>
            <w:sz w:val="22"/>
            <w:szCs w:val="22"/>
            <w:lang w:val="ro-RO"/>
          </w:rPr>
          <w:t>5</w:t>
        </w:r>
      </w:ins>
      <w:r w:rsidR="00E12C27" w:rsidRPr="00C43337">
        <w:rPr>
          <w:rFonts w:ascii="Tahoma" w:hAnsi="Tahoma" w:cs="Tahoma"/>
          <w:sz w:val="22"/>
          <w:szCs w:val="22"/>
          <w:lang w:val="ro-RO"/>
        </w:rPr>
        <w:t>,</w:t>
      </w:r>
      <w:r w:rsidR="00E45106">
        <w:rPr>
          <w:rFonts w:ascii="Tahoma" w:hAnsi="Tahoma" w:cs="Tahoma"/>
          <w:sz w:val="22"/>
          <w:szCs w:val="22"/>
          <w:lang w:val="ro-RO"/>
        </w:rPr>
        <w:t xml:space="preserve"> </w:t>
      </w:r>
      <w:del w:id="186" w:author="OPCOM SA" w:date="2022-04-26T18:41:00Z">
        <w:r w:rsidR="0029012D" w:rsidRPr="00C43337" w:rsidDel="00797686">
          <w:rPr>
            <w:rFonts w:ascii="Tahoma" w:hAnsi="Tahoma" w:cs="Tahoma"/>
            <w:sz w:val="22"/>
            <w:szCs w:val="22"/>
            <w:lang w:val="ro-RO"/>
          </w:rPr>
          <w:delText>1</w:delText>
        </w:r>
        <w:r w:rsidR="0029012D" w:rsidDel="00797686">
          <w:rPr>
            <w:rFonts w:ascii="Tahoma" w:hAnsi="Tahoma" w:cs="Tahoma"/>
            <w:sz w:val="22"/>
            <w:szCs w:val="22"/>
            <w:lang w:val="ro-RO"/>
          </w:rPr>
          <w:delText>7</w:delText>
        </w:r>
      </w:del>
      <w:ins w:id="187" w:author="OPCOM SA" w:date="2022-04-26T18:41:00Z">
        <w:r w:rsidRPr="00C43337">
          <w:rPr>
            <w:rFonts w:ascii="Tahoma" w:hAnsi="Tahoma" w:cs="Tahoma"/>
            <w:sz w:val="22"/>
            <w:szCs w:val="22"/>
            <w:lang w:val="ro-RO"/>
          </w:rPr>
          <w:t>1</w:t>
        </w:r>
        <w:r>
          <w:rPr>
            <w:rFonts w:ascii="Tahoma" w:hAnsi="Tahoma" w:cs="Tahoma"/>
            <w:sz w:val="22"/>
            <w:szCs w:val="22"/>
            <w:lang w:val="ro-RO"/>
          </w:rPr>
          <w:t>6</w:t>
        </w:r>
      </w:ins>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del w:id="188" w:author="OPCOM SA" w:date="2022-04-26T18:41:00Z">
        <w:r w:rsidR="00B21428" w:rsidDel="00797686">
          <w:rPr>
            <w:rFonts w:ascii="Tahoma" w:hAnsi="Tahoma" w:cs="Tahoma"/>
            <w:sz w:val="22"/>
            <w:szCs w:val="22"/>
            <w:lang w:val="ro-RO"/>
          </w:rPr>
          <w:delText>18</w:delText>
        </w:r>
        <w:r w:rsidR="0029012D" w:rsidRPr="00C43337" w:rsidDel="00797686">
          <w:rPr>
            <w:rFonts w:ascii="Tahoma" w:hAnsi="Tahoma" w:cs="Tahoma"/>
            <w:sz w:val="22"/>
            <w:szCs w:val="22"/>
            <w:lang w:val="ro-RO"/>
          </w:rPr>
          <w:delText xml:space="preserve"> </w:delText>
        </w:r>
      </w:del>
      <w:ins w:id="189" w:author="OPCOM SA" w:date="2022-04-26T18:41:00Z">
        <w:r>
          <w:rPr>
            <w:rFonts w:ascii="Tahoma" w:hAnsi="Tahoma" w:cs="Tahoma"/>
            <w:sz w:val="22"/>
            <w:szCs w:val="22"/>
            <w:lang w:val="ro-RO"/>
          </w:rPr>
          <w:t>17</w:t>
        </w:r>
        <w:r w:rsidRPr="00C43337">
          <w:rPr>
            <w:rFonts w:ascii="Tahoma" w:hAnsi="Tahoma" w:cs="Tahoma"/>
            <w:sz w:val="22"/>
            <w:szCs w:val="22"/>
            <w:lang w:val="ro-RO"/>
          </w:rPr>
          <w:t xml:space="preserve"> </w:t>
        </w:r>
      </w:ins>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del w:id="190" w:author="OPCOM SA" w:date="2022-04-26T18:41:00Z">
        <w:r w:rsidR="00B21428" w:rsidDel="00797686">
          <w:rPr>
            <w:rFonts w:ascii="Tahoma" w:hAnsi="Tahoma" w:cs="Tahoma"/>
            <w:sz w:val="22"/>
            <w:szCs w:val="22"/>
            <w:lang w:val="ro-RO"/>
          </w:rPr>
          <w:delText>20</w:delText>
        </w:r>
      </w:del>
      <w:ins w:id="191" w:author="OPCOM SA" w:date="2022-04-26T18:41:00Z">
        <w:r>
          <w:rPr>
            <w:rFonts w:ascii="Tahoma" w:hAnsi="Tahoma" w:cs="Tahoma"/>
            <w:sz w:val="22"/>
            <w:szCs w:val="22"/>
            <w:lang w:val="ro-RO"/>
          </w:rPr>
          <w:t>19</w:t>
        </w:r>
      </w:ins>
      <w:r w:rsidR="00386135" w:rsidRPr="00C43337">
        <w:rPr>
          <w:rFonts w:ascii="Tahoma" w:hAnsi="Tahoma" w:cs="Tahoma"/>
          <w:sz w:val="22"/>
          <w:szCs w:val="22"/>
          <w:lang w:val="ro-RO"/>
        </w:rPr>
        <w:t>.</w:t>
      </w:r>
    </w:p>
    <w:p w14:paraId="6EBEB853" w14:textId="58B927F8"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w:t>
      </w:r>
      <w:r w:rsidR="009E2202">
        <w:rPr>
          <w:rFonts w:ascii="Tahoma" w:hAnsi="Tahoma" w:cs="Tahoma"/>
          <w:sz w:val="22"/>
          <w:szCs w:val="22"/>
          <w:lang w:val="ro-RO"/>
        </w:rPr>
        <w:t>pe</w:t>
      </w:r>
      <w:r w:rsidR="00F02D8C" w:rsidRPr="007A4E53">
        <w:rPr>
          <w:rFonts w:ascii="Tahoma" w:hAnsi="Tahoma" w:cs="Tahoma"/>
          <w:sz w:val="22"/>
          <w:szCs w:val="22"/>
          <w:lang w:val="ro-RO"/>
        </w:rPr>
        <w:t xml:space="preserve"> </w:t>
      </w:r>
      <w:r w:rsidR="009E2202">
        <w:rPr>
          <w:rFonts w:ascii="Tahoma" w:hAnsi="Tahoma" w:cs="Tahoma"/>
          <w:sz w:val="22"/>
          <w:szCs w:val="22"/>
          <w:lang w:val="ro-RO"/>
        </w:rPr>
        <w:t>PMC</w:t>
      </w:r>
      <w:r w:rsidR="00F02D8C" w:rsidRPr="007A4E53">
        <w:rPr>
          <w:rFonts w:ascii="Tahoma" w:hAnsi="Tahoma" w:cs="Tahoma"/>
          <w:sz w:val="22"/>
          <w:szCs w:val="22"/>
          <w:lang w:val="ro-RO"/>
        </w:rPr>
        <w:t xml:space="preserve">, </w:t>
      </w:r>
      <w:bookmarkStart w:id="192"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192"/>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w:t>
      </w:r>
      <w:r w:rsidR="009E2202">
        <w:rPr>
          <w:rFonts w:ascii="Tahoma" w:hAnsi="Tahoma" w:cs="Tahoma"/>
          <w:sz w:val="22"/>
          <w:szCs w:val="22"/>
          <w:lang w:val="ro-RO"/>
        </w:rPr>
        <w:t>piețele organizate de OPCOM S.A.</w:t>
      </w:r>
      <w:r w:rsidR="00F02D8C" w:rsidRPr="007A4E53">
        <w:rPr>
          <w:rFonts w:ascii="Tahoma" w:hAnsi="Tahoma" w:cs="Tahoma"/>
          <w:sz w:val="22"/>
          <w:szCs w:val="22"/>
          <w:lang w:val="ro-RO"/>
        </w:rPr>
        <w:t>,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E28F1B" w14:textId="6CDD94CB" w:rsidR="00F77B11" w:rsidRPr="00E824AF" w:rsidRDefault="00F02D8C" w:rsidP="00F77B11">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(3)</w:t>
      </w:r>
      <w:r w:rsidR="00215786">
        <w:rPr>
          <w:rFonts w:ascii="Tahoma" w:hAnsi="Tahoma" w:cs="Tahoma"/>
          <w:sz w:val="22"/>
          <w:szCs w:val="22"/>
          <w:lang w:val="ro-RO"/>
        </w:rPr>
        <w:t xml:space="preserve"> </w:t>
      </w:r>
      <w:r w:rsidR="00F77B11" w:rsidRPr="00E824AF">
        <w:rPr>
          <w:rFonts w:ascii="Tahoma" w:hAnsi="Tahoma" w:cs="Tahoma"/>
          <w:sz w:val="22"/>
          <w:szCs w:val="22"/>
          <w:lang w:val="ro-RO"/>
        </w:rPr>
        <w:t>În cazul în care vânzătorul a cauzat rezilierea, pretul produsului echivalent este preţul la care cumpărătorul, acţionând rezonabil din punct de vedere comercial, este sau ar fi capabil să cumpere sau să dobândeasca în alt mod de pe piaţă cantitatea de energie electrică nelivrată.</w:t>
      </w:r>
    </w:p>
    <w:p w14:paraId="4898A925" w14:textId="5FC351C5" w:rsidR="00F77B11" w:rsidRPr="00D47438" w:rsidRDefault="00F77B11" w:rsidP="00F77B11">
      <w:pPr>
        <w:pStyle w:val="BodyText"/>
        <w:spacing w:before="120" w:after="120"/>
        <w:jc w:val="both"/>
        <w:rPr>
          <w:rFonts w:ascii="Tahoma" w:hAnsi="Tahoma" w:cs="Tahoma"/>
          <w:sz w:val="22"/>
          <w:szCs w:val="22"/>
          <w:lang w:val="ro-RO"/>
        </w:rPr>
      </w:pPr>
      <w:r w:rsidRPr="00E824AF">
        <w:rPr>
          <w:rFonts w:ascii="Tahoma" w:hAnsi="Tahoma" w:cs="Tahoma"/>
          <w:sz w:val="22"/>
          <w:szCs w:val="22"/>
          <w:lang w:val="ro-RO"/>
        </w:rPr>
        <w:t>În cazul în care cumpărătorul a cauzat rezilierea, preţul produsului echivalent este preţul la care la care vânzătorul poate sau ar putea vinde cantitatea de energie electrică neprimită pe piaţă, acţionând într-o manieră rezonabilă din punct de vedere comercial.</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5576F823"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del w:id="193" w:author="OPCOM SA" w:date="2022-04-26T18:42:00Z">
        <w:r w:rsidR="00D62C46" w:rsidDel="00797686">
          <w:rPr>
            <w:rFonts w:ascii="Tahoma" w:hAnsi="Tahoma" w:cs="Tahoma"/>
            <w:b/>
            <w:bCs/>
            <w:sz w:val="22"/>
            <w:szCs w:val="22"/>
            <w:lang w:val="ro-RO"/>
          </w:rPr>
          <w:delText>2</w:delText>
        </w:r>
        <w:r w:rsidR="001D7250" w:rsidDel="00797686">
          <w:rPr>
            <w:rFonts w:ascii="Tahoma" w:hAnsi="Tahoma" w:cs="Tahoma"/>
            <w:b/>
            <w:bCs/>
            <w:sz w:val="22"/>
            <w:szCs w:val="22"/>
            <w:lang w:val="ro-RO"/>
          </w:rPr>
          <w:delText>7</w:delText>
        </w:r>
      </w:del>
      <w:ins w:id="194" w:author="OPCOM SA" w:date="2022-04-26T18:42:00Z">
        <w:r w:rsidR="00797686">
          <w:rPr>
            <w:rFonts w:ascii="Tahoma" w:hAnsi="Tahoma" w:cs="Tahoma"/>
            <w:b/>
            <w:bCs/>
            <w:sz w:val="22"/>
            <w:szCs w:val="22"/>
            <w:lang w:val="ro-RO"/>
          </w:rPr>
          <w:t>26</w:t>
        </w:r>
      </w:ins>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06139A2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del w:id="195" w:author="OPCOM SA" w:date="2022-04-26T18:42:00Z">
        <w:r w:rsidR="00B21428" w:rsidRPr="009C7A54" w:rsidDel="00797686">
          <w:rPr>
            <w:rFonts w:ascii="Tahoma" w:hAnsi="Tahoma" w:cs="Tahoma"/>
            <w:sz w:val="22"/>
            <w:szCs w:val="22"/>
            <w:lang w:val="ro-RO"/>
          </w:rPr>
          <w:delText>10</w:delText>
        </w:r>
        <w:r w:rsidR="00F07301" w:rsidRPr="00C43337" w:rsidDel="00797686">
          <w:rPr>
            <w:rFonts w:ascii="Tahoma" w:hAnsi="Tahoma" w:cs="Tahoma"/>
            <w:sz w:val="22"/>
            <w:szCs w:val="22"/>
            <w:lang w:val="ro-RO"/>
          </w:rPr>
          <w:delText xml:space="preserve"> </w:delText>
        </w:r>
      </w:del>
      <w:ins w:id="196" w:author="OPCOM SA" w:date="2022-04-26T18:42:00Z">
        <w:r w:rsidR="00797686">
          <w:rPr>
            <w:rFonts w:ascii="Tahoma" w:hAnsi="Tahoma" w:cs="Tahoma"/>
            <w:sz w:val="22"/>
            <w:szCs w:val="22"/>
            <w:lang w:val="ro-RO"/>
          </w:rPr>
          <w:t>9</w:t>
        </w:r>
        <w:r w:rsidR="00797686" w:rsidRPr="00C43337">
          <w:rPr>
            <w:rFonts w:ascii="Tahoma" w:hAnsi="Tahoma" w:cs="Tahoma"/>
            <w:sz w:val="22"/>
            <w:szCs w:val="22"/>
            <w:lang w:val="ro-RO"/>
          </w:rPr>
          <w:t xml:space="preserve"> </w:t>
        </w:r>
      </w:ins>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6D270A69"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del w:id="197" w:author="OPCOM SA" w:date="2022-04-26T18:42:00Z">
        <w:r w:rsidR="00367D76" w:rsidRPr="009C7A54" w:rsidDel="00797686">
          <w:rPr>
            <w:rFonts w:ascii="Tahoma" w:hAnsi="Tahoma" w:cs="Tahoma"/>
            <w:sz w:val="22"/>
            <w:szCs w:val="22"/>
            <w:lang w:val="ro-RO"/>
          </w:rPr>
          <w:delText>26</w:delText>
        </w:r>
      </w:del>
      <w:ins w:id="198" w:author="OPCOM SA" w:date="2022-04-26T18:42:00Z">
        <w:r w:rsidR="00797686" w:rsidRPr="009C7A54">
          <w:rPr>
            <w:rFonts w:ascii="Tahoma" w:hAnsi="Tahoma" w:cs="Tahoma"/>
            <w:sz w:val="22"/>
            <w:szCs w:val="22"/>
            <w:lang w:val="ro-RO"/>
          </w:rPr>
          <w:t>2</w:t>
        </w:r>
        <w:r w:rsidR="00797686">
          <w:rPr>
            <w:rFonts w:ascii="Tahoma" w:hAnsi="Tahoma" w:cs="Tahoma"/>
            <w:sz w:val="22"/>
            <w:szCs w:val="22"/>
            <w:lang w:val="ro-RO"/>
          </w:rPr>
          <w:t>5</w:t>
        </w:r>
      </w:ins>
      <w:r>
        <w:rPr>
          <w:rFonts w:ascii="Tahoma" w:hAnsi="Tahoma" w:cs="Tahoma"/>
          <w:sz w:val="22"/>
          <w:szCs w:val="22"/>
          <w:lang w:val="ro-RO"/>
        </w:rPr>
        <w:t>;</w:t>
      </w:r>
      <w:r w:rsidRPr="0039543A">
        <w:rPr>
          <w:rFonts w:ascii="Tahoma" w:hAnsi="Tahoma" w:cs="Tahoma"/>
          <w:sz w:val="22"/>
          <w:szCs w:val="22"/>
          <w:lang w:val="ro-RO"/>
        </w:rPr>
        <w:t xml:space="preserve"> </w:t>
      </w:r>
    </w:p>
    <w:p w14:paraId="7DD2CB9E" w14:textId="60D2E159"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 xml:space="preserve">Prevederile art. </w:t>
      </w:r>
      <w:del w:id="199" w:author="OPCOM SA" w:date="2022-04-26T18:42:00Z">
        <w:r w:rsidR="00F44555" w:rsidRPr="00BD389D" w:rsidDel="00797686">
          <w:rPr>
            <w:rFonts w:ascii="Tahoma" w:hAnsi="Tahoma" w:cs="Tahoma"/>
            <w:sz w:val="22"/>
            <w:szCs w:val="22"/>
            <w:lang w:val="ro-RO"/>
          </w:rPr>
          <w:delText>26</w:delText>
        </w:r>
      </w:del>
      <w:ins w:id="200" w:author="OPCOM SA" w:date="2022-04-26T18:42:00Z">
        <w:r w:rsidR="00797686" w:rsidRPr="00BD389D">
          <w:rPr>
            <w:rFonts w:ascii="Tahoma" w:hAnsi="Tahoma" w:cs="Tahoma"/>
            <w:sz w:val="22"/>
            <w:szCs w:val="22"/>
            <w:lang w:val="ro-RO"/>
          </w:rPr>
          <w:t>2</w:t>
        </w:r>
        <w:r w:rsidR="00797686">
          <w:rPr>
            <w:rFonts w:ascii="Tahoma" w:hAnsi="Tahoma" w:cs="Tahoma"/>
            <w:sz w:val="22"/>
            <w:szCs w:val="22"/>
            <w:lang w:val="ro-RO"/>
          </w:rPr>
          <w:t>5</w:t>
        </w:r>
      </w:ins>
      <w:r w:rsidR="00F44555" w:rsidRPr="00BD389D">
        <w:rPr>
          <w:rFonts w:ascii="Tahoma" w:hAnsi="Tahoma" w:cs="Tahoma"/>
          <w:sz w:val="22"/>
          <w:szCs w:val="22"/>
          <w:lang w:val="ro-RO"/>
        </w:rPr>
        <w:t>, alin (2) – (5) se vor aplica în mod corespunzător;</w:t>
      </w:r>
      <w:r w:rsidRPr="0073215F">
        <w:rPr>
          <w:rFonts w:ascii="Tahoma" w:hAnsi="Tahoma" w:cs="Tahoma"/>
          <w:sz w:val="22"/>
          <w:szCs w:val="22"/>
          <w:lang w:val="ro-RO"/>
        </w:rPr>
        <w:t xml:space="preserve">  </w:t>
      </w:r>
    </w:p>
    <w:p w14:paraId="1ADA5587" w14:textId="4DD3617A"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del w:id="201" w:author="OPCOM SA" w:date="2022-04-26T18:42:00Z">
        <w:r w:rsidR="00D24134" w:rsidDel="00797686">
          <w:rPr>
            <w:rFonts w:ascii="Tahoma" w:hAnsi="Tahoma" w:cs="Tahoma"/>
            <w:sz w:val="22"/>
            <w:szCs w:val="22"/>
            <w:lang w:val="ro-RO"/>
          </w:rPr>
          <w:delText>29</w:delText>
        </w:r>
      </w:del>
      <w:ins w:id="202" w:author="OPCOM SA" w:date="2022-04-26T18:42:00Z">
        <w:r w:rsidR="00797686">
          <w:rPr>
            <w:rFonts w:ascii="Tahoma" w:hAnsi="Tahoma" w:cs="Tahoma"/>
            <w:sz w:val="22"/>
            <w:szCs w:val="22"/>
            <w:lang w:val="ro-RO"/>
          </w:rPr>
          <w:t>28</w:t>
        </w:r>
      </w:ins>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1AA2AAA6" w:rsidR="004D153D" w:rsidRPr="00C43337" w:rsidRDefault="008624D0" w:rsidP="00D13ABE">
      <w:pPr>
        <w:pStyle w:val="BodyText"/>
        <w:spacing w:before="120" w:after="120"/>
        <w:jc w:val="both"/>
        <w:rPr>
          <w:rFonts w:ascii="Tahoma" w:hAnsi="Tahoma" w:cs="Tahoma"/>
          <w:b/>
          <w:bCs/>
          <w:sz w:val="22"/>
          <w:szCs w:val="22"/>
          <w:lang w:val="ro-RO"/>
        </w:rPr>
      </w:pPr>
      <w:bookmarkStart w:id="203" w:name="_Hlk97036000"/>
      <w:r w:rsidRPr="00C43337">
        <w:rPr>
          <w:rFonts w:ascii="Tahoma" w:hAnsi="Tahoma" w:cs="Tahoma"/>
          <w:b/>
          <w:bCs/>
          <w:sz w:val="22"/>
          <w:szCs w:val="22"/>
          <w:lang w:val="ro-RO"/>
        </w:rPr>
        <w:t xml:space="preserve">Art. </w:t>
      </w:r>
      <w:del w:id="204" w:author="OPCOM SA" w:date="2022-04-26T18:42:00Z">
        <w:r w:rsidR="00D62C46" w:rsidDel="00797686">
          <w:rPr>
            <w:rFonts w:ascii="Tahoma" w:hAnsi="Tahoma" w:cs="Tahoma"/>
            <w:b/>
            <w:bCs/>
            <w:sz w:val="22"/>
            <w:szCs w:val="22"/>
            <w:lang w:val="ro-RO"/>
          </w:rPr>
          <w:delText>2</w:delText>
        </w:r>
        <w:r w:rsidR="001D7250" w:rsidDel="00797686">
          <w:rPr>
            <w:rFonts w:ascii="Tahoma" w:hAnsi="Tahoma" w:cs="Tahoma"/>
            <w:b/>
            <w:bCs/>
            <w:sz w:val="22"/>
            <w:szCs w:val="22"/>
            <w:lang w:val="ro-RO"/>
          </w:rPr>
          <w:delText>8</w:delText>
        </w:r>
      </w:del>
      <w:ins w:id="205" w:author="OPCOM SA" w:date="2022-04-26T18:42:00Z">
        <w:r w:rsidR="00797686">
          <w:rPr>
            <w:rFonts w:ascii="Tahoma" w:hAnsi="Tahoma" w:cs="Tahoma"/>
            <w:b/>
            <w:bCs/>
            <w:sz w:val="22"/>
            <w:szCs w:val="22"/>
            <w:lang w:val="ro-RO"/>
          </w:rPr>
          <w:t>27</w:t>
        </w:r>
      </w:ins>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57CF8B1E" w:rsidR="00C12D6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2600C187" w14:textId="77777777" w:rsidR="004F292D" w:rsidRPr="00BD389D" w:rsidRDefault="004F292D" w:rsidP="00E824AF">
      <w:pPr>
        <w:pStyle w:val="BodyText"/>
        <w:numPr>
          <w:ilvl w:val="0"/>
          <w:numId w:val="25"/>
        </w:numPr>
        <w:tabs>
          <w:tab w:val="clear" w:pos="795"/>
          <w:tab w:val="left" w:pos="426"/>
        </w:tabs>
        <w:spacing w:before="240" w:after="120"/>
        <w:ind w:left="0" w:firstLine="0"/>
        <w:jc w:val="both"/>
        <w:rPr>
          <w:rFonts w:ascii="Tahoma" w:hAnsi="Tahoma" w:cs="Tahoma"/>
          <w:sz w:val="22"/>
          <w:szCs w:val="22"/>
          <w:lang w:val="ro-RO"/>
        </w:rPr>
      </w:pPr>
      <w:r>
        <w:rPr>
          <w:rFonts w:ascii="Tahoma" w:hAnsi="Tahoma" w:cs="Tahoma"/>
          <w:sz w:val="22"/>
          <w:szCs w:val="22"/>
          <w:lang w:val="ro-RO"/>
        </w:rPr>
        <w:t>Este interzisă includerea, prin întelegerea părților sau pe baza unor acte adiționale, de clauze privind modificarea ulterioară a unor prevederi ale contractului cunoscute în urma procesului de licitație, referitoare la prețul stabilit prin licitație, durata livrării, cantitatea orară de energie electrică/profilul de livrare, precum și adăugarea unor servicii, dar fără a se limita la acestea.</w:t>
      </w:r>
    </w:p>
    <w:p w14:paraId="5018F376" w14:textId="77777777" w:rsidR="004F292D" w:rsidRPr="006C22BF" w:rsidRDefault="004F292D" w:rsidP="00E824AF">
      <w:pPr>
        <w:pStyle w:val="BodyText"/>
        <w:tabs>
          <w:tab w:val="left" w:pos="426"/>
        </w:tabs>
        <w:spacing w:before="120" w:after="120"/>
        <w:jc w:val="both"/>
        <w:rPr>
          <w:rFonts w:ascii="Tahoma" w:hAnsi="Tahoma" w:cs="Tahoma"/>
          <w:sz w:val="22"/>
          <w:szCs w:val="22"/>
          <w:lang w:val="ro-RO"/>
        </w:rPr>
      </w:pPr>
    </w:p>
    <w:bookmarkEnd w:id="203"/>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62BBECFB" w:rsidR="008624D0" w:rsidRPr="00C43337" w:rsidRDefault="008624D0" w:rsidP="0022363D">
      <w:pPr>
        <w:pStyle w:val="BodyText"/>
        <w:spacing w:before="120" w:after="120"/>
        <w:jc w:val="both"/>
        <w:rPr>
          <w:rFonts w:ascii="Tahoma" w:hAnsi="Tahoma" w:cs="Tahoma"/>
          <w:sz w:val="22"/>
          <w:szCs w:val="22"/>
          <w:lang w:val="ro-RO"/>
        </w:rPr>
      </w:pPr>
      <w:bookmarkStart w:id="206" w:name="_Hlk97036019"/>
      <w:r w:rsidRPr="00C43337">
        <w:rPr>
          <w:rFonts w:ascii="Tahoma" w:hAnsi="Tahoma" w:cs="Tahoma"/>
          <w:b/>
          <w:bCs/>
          <w:sz w:val="22"/>
          <w:szCs w:val="22"/>
          <w:lang w:val="ro-RO"/>
        </w:rPr>
        <w:t xml:space="preserve">Art. </w:t>
      </w:r>
      <w:del w:id="207" w:author="OPCOM SA" w:date="2022-04-26T18:42:00Z">
        <w:r w:rsidR="001D7250" w:rsidDel="00797686">
          <w:rPr>
            <w:rFonts w:ascii="Tahoma" w:hAnsi="Tahoma" w:cs="Tahoma"/>
            <w:b/>
            <w:bCs/>
            <w:sz w:val="22"/>
            <w:szCs w:val="22"/>
            <w:lang w:val="ro-RO"/>
          </w:rPr>
          <w:delText>29</w:delText>
        </w:r>
      </w:del>
      <w:ins w:id="208" w:author="OPCOM SA" w:date="2022-04-26T18:42:00Z">
        <w:r w:rsidR="00797686">
          <w:rPr>
            <w:rFonts w:ascii="Tahoma" w:hAnsi="Tahoma" w:cs="Tahoma"/>
            <w:b/>
            <w:bCs/>
            <w:sz w:val="22"/>
            <w:szCs w:val="22"/>
            <w:lang w:val="ro-RO"/>
          </w:rPr>
          <w:t>28</w:t>
        </w:r>
      </w:ins>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lastRenderedPageBreak/>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206"/>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C7AC239"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09" w:author="OPCOM SA" w:date="2022-04-26T18:42:00Z">
        <w:r w:rsidR="00D62C46" w:rsidDel="00797686">
          <w:rPr>
            <w:rFonts w:ascii="Tahoma" w:hAnsi="Tahoma" w:cs="Tahoma"/>
            <w:b/>
            <w:bCs/>
            <w:sz w:val="22"/>
            <w:szCs w:val="22"/>
            <w:lang w:val="ro-RO"/>
          </w:rPr>
          <w:delText>3</w:delText>
        </w:r>
        <w:r w:rsidR="001D7250" w:rsidDel="00797686">
          <w:rPr>
            <w:rFonts w:ascii="Tahoma" w:hAnsi="Tahoma" w:cs="Tahoma"/>
            <w:b/>
            <w:bCs/>
            <w:sz w:val="22"/>
            <w:szCs w:val="22"/>
            <w:lang w:val="ro-RO"/>
          </w:rPr>
          <w:delText>0</w:delText>
        </w:r>
      </w:del>
      <w:ins w:id="210" w:author="OPCOM SA" w:date="2022-04-26T18:42:00Z">
        <w:r w:rsidR="00797686">
          <w:rPr>
            <w:rFonts w:ascii="Tahoma" w:hAnsi="Tahoma" w:cs="Tahoma"/>
            <w:b/>
            <w:bCs/>
            <w:sz w:val="22"/>
            <w:szCs w:val="22"/>
            <w:lang w:val="ro-RO"/>
          </w:rPr>
          <w:t>29</w:t>
        </w:r>
      </w:ins>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5616599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11" w:author="OPCOM SA" w:date="2022-04-26T18:42:00Z">
        <w:r w:rsidR="001E5208" w:rsidDel="00797686">
          <w:rPr>
            <w:rFonts w:ascii="Tahoma" w:hAnsi="Tahoma" w:cs="Tahoma"/>
            <w:b/>
            <w:bCs/>
            <w:sz w:val="22"/>
            <w:szCs w:val="22"/>
            <w:lang w:val="ro-RO"/>
          </w:rPr>
          <w:delText>3</w:delText>
        </w:r>
        <w:r w:rsidR="001D7250" w:rsidDel="00797686">
          <w:rPr>
            <w:rFonts w:ascii="Tahoma" w:hAnsi="Tahoma" w:cs="Tahoma"/>
            <w:b/>
            <w:bCs/>
            <w:sz w:val="22"/>
            <w:szCs w:val="22"/>
            <w:lang w:val="ro-RO"/>
          </w:rPr>
          <w:delText>1</w:delText>
        </w:r>
      </w:del>
      <w:ins w:id="212" w:author="OPCOM SA" w:date="2022-04-26T18:42:00Z">
        <w:r w:rsidR="00797686">
          <w:rPr>
            <w:rFonts w:ascii="Tahoma" w:hAnsi="Tahoma" w:cs="Tahoma"/>
            <w:b/>
            <w:bCs/>
            <w:sz w:val="22"/>
            <w:szCs w:val="22"/>
            <w:lang w:val="ro-RO"/>
          </w:rPr>
          <w:t>30</w:t>
        </w:r>
      </w:ins>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4FC49625" w14:textId="77777777" w:rsidR="00A12CB9" w:rsidRDefault="00A12CB9" w:rsidP="00B24990">
      <w:pPr>
        <w:pStyle w:val="BodyText"/>
        <w:spacing w:before="100" w:beforeAutospacing="1" w:after="100" w:afterAutospacing="1"/>
        <w:jc w:val="both"/>
        <w:rPr>
          <w:rFonts w:ascii="Tahoma" w:hAnsi="Tahoma" w:cs="Tahoma"/>
          <w:b/>
          <w:bCs/>
          <w:sz w:val="22"/>
          <w:szCs w:val="22"/>
          <w:lang w:val="ro-RO"/>
        </w:rPr>
      </w:pP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2D2727A4"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del w:id="213" w:author="OPCOM SA" w:date="2022-04-26T18:42:00Z">
        <w:r w:rsidR="00D62C46" w:rsidDel="00797686">
          <w:rPr>
            <w:rFonts w:ascii="Tahoma" w:hAnsi="Tahoma" w:cs="Tahoma"/>
            <w:b/>
            <w:bCs/>
            <w:sz w:val="22"/>
            <w:szCs w:val="22"/>
            <w:lang w:val="ro-RO"/>
          </w:rPr>
          <w:delText>3</w:delText>
        </w:r>
        <w:r w:rsidR="001D7250" w:rsidDel="00797686">
          <w:rPr>
            <w:rFonts w:ascii="Tahoma" w:hAnsi="Tahoma" w:cs="Tahoma"/>
            <w:b/>
            <w:bCs/>
            <w:sz w:val="22"/>
            <w:szCs w:val="22"/>
            <w:lang w:val="ro-RO"/>
          </w:rPr>
          <w:delText>2</w:delText>
        </w:r>
      </w:del>
      <w:ins w:id="214" w:author="OPCOM SA" w:date="2022-04-26T18:42:00Z">
        <w:r w:rsidR="00797686">
          <w:rPr>
            <w:rFonts w:ascii="Tahoma" w:hAnsi="Tahoma" w:cs="Tahoma"/>
            <w:b/>
            <w:bCs/>
            <w:sz w:val="22"/>
            <w:szCs w:val="22"/>
            <w:lang w:val="ro-RO"/>
          </w:rPr>
          <w:t>31</w:t>
        </w:r>
      </w:ins>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0EB86C82" w:rsidR="008624D0" w:rsidRDefault="008624D0" w:rsidP="00B24990">
      <w:pPr>
        <w:pStyle w:val="BodyText"/>
        <w:numPr>
          <w:ilvl w:val="1"/>
          <w:numId w:val="62"/>
        </w:numPr>
        <w:spacing w:before="120" w:after="120"/>
        <w:jc w:val="both"/>
        <w:rPr>
          <w:ins w:id="215" w:author="OPCOM SA" w:date="2022-04-26T18:43:00Z"/>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ins w:id="216" w:author="OPCOM SA" w:date="2022-04-26T18:43:00Z">
        <w:r w:rsidR="007908FC">
          <w:rPr>
            <w:rFonts w:ascii="Tahoma" w:hAnsi="Tahoma" w:cs="Tahoma"/>
            <w:sz w:val="22"/>
            <w:szCs w:val="22"/>
            <w:lang w:val="ro-RO"/>
          </w:rPr>
          <w:t>, sau</w:t>
        </w:r>
      </w:ins>
      <w:del w:id="217" w:author="OPCOM SA" w:date="2022-04-26T18:43:00Z">
        <w:r w:rsidR="002A6D10" w:rsidDel="007908FC">
          <w:rPr>
            <w:rFonts w:ascii="Tahoma" w:hAnsi="Tahoma" w:cs="Tahoma"/>
            <w:sz w:val="22"/>
            <w:szCs w:val="22"/>
            <w:lang w:val="ro-RO"/>
          </w:rPr>
          <w:delText>.</w:delText>
        </w:r>
      </w:del>
    </w:p>
    <w:p w14:paraId="54277125" w14:textId="3B3204A0" w:rsidR="007908FC" w:rsidRPr="00273ECD" w:rsidRDefault="007908FC" w:rsidP="00273ECD">
      <w:pPr>
        <w:pStyle w:val="ListParagraph"/>
        <w:numPr>
          <w:ilvl w:val="1"/>
          <w:numId w:val="62"/>
        </w:numPr>
        <w:rPr>
          <w:rFonts w:ascii="Tahoma" w:hAnsi="Tahoma" w:cs="Tahoma"/>
          <w:sz w:val="22"/>
          <w:szCs w:val="22"/>
          <w:lang w:val="ro-RO"/>
        </w:rPr>
      </w:pPr>
      <w:ins w:id="218" w:author="OPCOM SA" w:date="2022-04-26T18:43:00Z">
        <w:r w:rsidRPr="007908FC">
          <w:rPr>
            <w:rFonts w:ascii="Tahoma" w:hAnsi="Tahoma" w:cs="Tahoma"/>
            <w:sz w:val="22"/>
            <w:szCs w:val="22"/>
            <w:lang w:val="ro-RO"/>
          </w:rPr>
          <w:t>prin email, cu obligația confirmării primirii emailului de către destinatar.</w:t>
        </w:r>
      </w:ins>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219"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219"/>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68DFE7C" w14:textId="1FF25640"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w:t>
      </w:r>
      <w:del w:id="220" w:author="OPCOM SA" w:date="2022-04-26T18:44:00Z">
        <w:r w:rsidR="00836ED4" w:rsidDel="007908FC">
          <w:rPr>
            <w:rFonts w:ascii="Tahoma" w:hAnsi="Tahoma" w:cs="Tahoma"/>
            <w:b/>
            <w:bCs/>
            <w:sz w:val="22"/>
            <w:szCs w:val="22"/>
            <w:lang w:val="ro-RO"/>
          </w:rPr>
          <w:delText>3</w:delText>
        </w:r>
        <w:r w:rsidR="001D7250" w:rsidDel="007908FC">
          <w:rPr>
            <w:rFonts w:ascii="Tahoma" w:hAnsi="Tahoma" w:cs="Tahoma"/>
            <w:b/>
            <w:bCs/>
            <w:sz w:val="22"/>
            <w:szCs w:val="22"/>
            <w:lang w:val="ro-RO"/>
          </w:rPr>
          <w:delText>3</w:delText>
        </w:r>
      </w:del>
      <w:ins w:id="221" w:author="OPCOM SA" w:date="2022-04-26T18:44:00Z">
        <w:r w:rsidR="007908FC">
          <w:rPr>
            <w:rFonts w:ascii="Tahoma" w:hAnsi="Tahoma" w:cs="Tahoma"/>
            <w:b/>
            <w:bCs/>
            <w:sz w:val="22"/>
            <w:szCs w:val="22"/>
            <w:lang w:val="ro-RO"/>
          </w:rPr>
          <w:t>32</w:t>
        </w:r>
      </w:ins>
      <w:r>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54EDFA99"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22" w:author="OPCOM SA" w:date="2022-04-26T18:44:00Z">
        <w:r w:rsidR="00836ED4" w:rsidDel="007908FC">
          <w:rPr>
            <w:rFonts w:ascii="Tahoma" w:hAnsi="Tahoma" w:cs="Tahoma"/>
            <w:b/>
            <w:bCs/>
            <w:sz w:val="22"/>
            <w:szCs w:val="22"/>
            <w:lang w:val="ro-RO"/>
          </w:rPr>
          <w:delText>3</w:delText>
        </w:r>
        <w:r w:rsidR="001D7250" w:rsidDel="007908FC">
          <w:rPr>
            <w:rFonts w:ascii="Tahoma" w:hAnsi="Tahoma" w:cs="Tahoma"/>
            <w:b/>
            <w:bCs/>
            <w:sz w:val="22"/>
            <w:szCs w:val="22"/>
            <w:lang w:val="ro-RO"/>
          </w:rPr>
          <w:delText>4</w:delText>
        </w:r>
      </w:del>
      <w:ins w:id="223" w:author="OPCOM SA" w:date="2022-04-26T18:44:00Z">
        <w:r w:rsidR="007908FC">
          <w:rPr>
            <w:rFonts w:ascii="Tahoma" w:hAnsi="Tahoma" w:cs="Tahoma"/>
            <w:b/>
            <w:bCs/>
            <w:sz w:val="22"/>
            <w:szCs w:val="22"/>
            <w:lang w:val="ro-RO"/>
          </w:rPr>
          <w:t>33</w:t>
        </w:r>
      </w:ins>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24134">
        <w:rPr>
          <w:rFonts w:ascii="Tahoma" w:hAnsi="Tahoma" w:cs="Tahoma"/>
          <w:sz w:val="22"/>
          <w:szCs w:val="22"/>
          <w:lang w:val="ro-RO"/>
        </w:rPr>
        <w:t>5</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4EA3A876"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w:t>
      </w:r>
      <w:del w:id="224" w:author="OPCOM SA" w:date="2022-04-26T18:44:00Z">
        <w:r w:rsidR="00836ED4" w:rsidDel="007908FC">
          <w:rPr>
            <w:rFonts w:ascii="Tahoma" w:hAnsi="Tahoma" w:cs="Tahoma"/>
            <w:b/>
            <w:bCs/>
            <w:sz w:val="22"/>
            <w:szCs w:val="22"/>
            <w:lang w:val="ro-RO"/>
          </w:rPr>
          <w:delText>3</w:delText>
        </w:r>
        <w:r w:rsidR="001D7250" w:rsidDel="007908FC">
          <w:rPr>
            <w:rFonts w:ascii="Tahoma" w:hAnsi="Tahoma" w:cs="Tahoma"/>
            <w:b/>
            <w:bCs/>
            <w:sz w:val="22"/>
            <w:szCs w:val="22"/>
            <w:lang w:val="ro-RO"/>
          </w:rPr>
          <w:delText>5</w:delText>
        </w:r>
      </w:del>
      <w:ins w:id="225" w:author="OPCOM SA" w:date="2022-04-26T18:44:00Z">
        <w:r w:rsidR="007908FC">
          <w:rPr>
            <w:rFonts w:ascii="Tahoma" w:hAnsi="Tahoma" w:cs="Tahoma"/>
            <w:b/>
            <w:bCs/>
            <w:sz w:val="22"/>
            <w:szCs w:val="22"/>
            <w:lang w:val="ro-RO"/>
          </w:rPr>
          <w:t>34</w:t>
        </w:r>
      </w:ins>
      <w:r w:rsidRPr="002C08F7">
        <w:rPr>
          <w:rFonts w:ascii="Tahoma" w:hAnsi="Tahoma" w:cs="Tahoma"/>
          <w:b/>
          <w:bCs/>
          <w:sz w:val="22"/>
          <w:szCs w:val="22"/>
          <w:lang w:val="ro-RO"/>
        </w:rPr>
        <w:t xml:space="preserve">.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w:t>
      </w:r>
      <w:r w:rsidRPr="002C08F7">
        <w:rPr>
          <w:rFonts w:ascii="Tahoma" w:hAnsi="Tahoma" w:cs="Tahoma"/>
          <w:sz w:val="22"/>
          <w:szCs w:val="22"/>
          <w:lang w:val="ro-RO"/>
        </w:rPr>
        <w:lastRenderedPageBreak/>
        <w:t xml:space="preserve">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rsidDel="004C4850" w14:paraId="5D7A8EBC" w14:textId="410585D2">
        <w:trPr>
          <w:del w:id="226" w:author="OPCOM SA" w:date="2022-04-26T18:09:00Z"/>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0B7FE427" w:rsidR="00537214" w:rsidRPr="00C43337" w:rsidDel="004C4850" w:rsidRDefault="00537214" w:rsidP="00661C2C">
            <w:pPr>
              <w:spacing w:before="120" w:after="120"/>
              <w:jc w:val="both"/>
              <w:rPr>
                <w:del w:id="227" w:author="OPCOM SA" w:date="2022-04-26T18:09:00Z"/>
                <w:rFonts w:ascii="Tahoma" w:hAnsi="Tahoma" w:cs="Tahoma"/>
                <w:sz w:val="22"/>
                <w:szCs w:val="22"/>
                <w:lang w:val="ro-RO"/>
              </w:rPr>
            </w:pPr>
            <w:del w:id="228" w:author="OPCOM SA" w:date="2022-04-26T18:09:00Z">
              <w:r w:rsidRPr="00C43337" w:rsidDel="004C4850">
                <w:rPr>
                  <w:rFonts w:ascii="Tahoma" w:hAnsi="Tahoma" w:cs="Tahoma"/>
                  <w:sz w:val="22"/>
                  <w:szCs w:val="22"/>
                  <w:lang w:val="ro-RO"/>
                </w:rPr>
                <w:delText>Cod Comercial al pie</w:delText>
              </w:r>
              <w:r w:rsidR="00661C2C" w:rsidRPr="00C43337" w:rsidDel="004C4850">
                <w:rPr>
                  <w:rFonts w:ascii="Tahoma" w:hAnsi="Tahoma" w:cs="Tahoma"/>
                  <w:sz w:val="22"/>
                  <w:szCs w:val="22"/>
                  <w:lang w:val="ro-RO"/>
                </w:rPr>
                <w:delText>ț</w:delText>
              </w:r>
              <w:r w:rsidRPr="00C43337" w:rsidDel="004C4850">
                <w:rPr>
                  <w:rFonts w:ascii="Tahoma" w:hAnsi="Tahoma" w:cs="Tahoma"/>
                  <w:sz w:val="22"/>
                  <w:szCs w:val="22"/>
                  <w:lang w:val="ro-RO"/>
                </w:rPr>
                <w:delText>ei angro de energie electric</w:delText>
              </w:r>
              <w:r w:rsidR="00661C2C" w:rsidRPr="00C43337" w:rsidDel="004C4850">
                <w:rPr>
                  <w:rFonts w:ascii="Tahoma" w:hAnsi="Tahoma" w:cs="Tahoma"/>
                  <w:sz w:val="22"/>
                  <w:szCs w:val="22"/>
                  <w:lang w:val="ro-RO"/>
                </w:rPr>
                <w:delText>ă</w:delText>
              </w:r>
              <w:r w:rsidRPr="00C43337" w:rsidDel="004C4850">
                <w:rPr>
                  <w:rFonts w:ascii="Tahoma" w:hAnsi="Tahoma" w:cs="Tahoma"/>
                  <w:sz w:val="22"/>
                  <w:szCs w:val="22"/>
                  <w:lang w:val="ro-RO"/>
                </w:rPr>
                <w:delText xml:space="preserve"> </w:delText>
              </w:r>
            </w:del>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446064BD" w:rsidR="00537214" w:rsidRPr="00C43337" w:rsidDel="004C4850" w:rsidRDefault="00537214" w:rsidP="00F94D13">
            <w:pPr>
              <w:spacing w:before="120" w:after="120"/>
              <w:jc w:val="both"/>
              <w:rPr>
                <w:del w:id="229" w:author="OPCOM SA" w:date="2022-04-26T18:09:00Z"/>
                <w:rFonts w:ascii="Tahoma" w:hAnsi="Tahoma" w:cs="Tahoma"/>
                <w:sz w:val="22"/>
                <w:szCs w:val="22"/>
                <w:lang w:val="ro-RO"/>
              </w:rPr>
            </w:pPr>
            <w:del w:id="230" w:author="OPCOM SA" w:date="2022-04-26T18:09:00Z">
              <w:r w:rsidRPr="00C43337" w:rsidDel="004C4850">
                <w:rPr>
                  <w:rFonts w:ascii="Tahoma" w:hAnsi="Tahoma" w:cs="Tahoma"/>
                  <w:sz w:val="22"/>
                  <w:szCs w:val="22"/>
                  <w:lang w:val="ro-RO"/>
                </w:rPr>
                <w:delText>Colec</w:delText>
              </w:r>
              <w:r w:rsidR="00F94D13" w:rsidRPr="00C43337" w:rsidDel="004C4850">
                <w:rPr>
                  <w:rFonts w:ascii="Tahoma" w:hAnsi="Tahoma" w:cs="Tahoma"/>
                  <w:sz w:val="22"/>
                  <w:szCs w:val="22"/>
                  <w:lang w:val="ro-RO"/>
                </w:rPr>
                <w:delText>ț</w:delText>
              </w:r>
              <w:r w:rsidRPr="00C43337" w:rsidDel="004C4850">
                <w:rPr>
                  <w:rFonts w:ascii="Tahoma" w:hAnsi="Tahoma" w:cs="Tahoma"/>
                  <w:sz w:val="22"/>
                  <w:szCs w:val="22"/>
                  <w:lang w:val="ro-RO"/>
                </w:rPr>
                <w:delText xml:space="preserve">ia de reguli </w:delText>
              </w:r>
              <w:r w:rsidR="00F94D13" w:rsidRPr="00C43337" w:rsidDel="004C4850">
                <w:rPr>
                  <w:rFonts w:ascii="Tahoma" w:hAnsi="Tahoma" w:cs="Tahoma"/>
                  <w:sz w:val="22"/>
                  <w:szCs w:val="22"/>
                  <w:lang w:val="ro-RO"/>
                </w:rPr>
                <w:delText>î</w:delText>
              </w:r>
              <w:r w:rsidRPr="00C43337" w:rsidDel="004C4850">
                <w:rPr>
                  <w:rFonts w:ascii="Tahoma" w:hAnsi="Tahoma" w:cs="Tahoma"/>
                  <w:sz w:val="22"/>
                  <w:szCs w:val="22"/>
                  <w:lang w:val="ro-RO"/>
                </w:rPr>
                <w:delText>n conformitate cu care se stabilesc cantit</w:delText>
              </w:r>
              <w:r w:rsidR="00F94D13" w:rsidRPr="00C43337" w:rsidDel="004C4850">
                <w:rPr>
                  <w:rFonts w:ascii="Tahoma" w:hAnsi="Tahoma" w:cs="Tahoma"/>
                  <w:sz w:val="22"/>
                  <w:szCs w:val="22"/>
                  <w:lang w:val="ro-RO"/>
                </w:rPr>
                <w:delText>ăț</w:delText>
              </w:r>
              <w:r w:rsidRPr="00C43337" w:rsidDel="004C4850">
                <w:rPr>
                  <w:rFonts w:ascii="Tahoma" w:hAnsi="Tahoma" w:cs="Tahoma"/>
                  <w:sz w:val="22"/>
                  <w:szCs w:val="22"/>
                  <w:lang w:val="ro-RO"/>
                </w:rPr>
                <w:delText>ile de energie efectiv tranzac</w:delText>
              </w:r>
              <w:r w:rsidR="00F94D13" w:rsidRPr="00C43337" w:rsidDel="004C4850">
                <w:rPr>
                  <w:rFonts w:ascii="Tahoma" w:hAnsi="Tahoma" w:cs="Tahoma"/>
                  <w:sz w:val="22"/>
                  <w:szCs w:val="22"/>
                  <w:lang w:val="ro-RO"/>
                </w:rPr>
                <w:delText>ț</w:delText>
              </w:r>
              <w:r w:rsidRPr="00C43337" w:rsidDel="004C4850">
                <w:rPr>
                  <w:rFonts w:ascii="Tahoma" w:hAnsi="Tahoma" w:cs="Tahoma"/>
                  <w:sz w:val="22"/>
                  <w:szCs w:val="22"/>
                  <w:lang w:val="ro-RO"/>
                </w:rPr>
                <w:delText xml:space="preserve">ionate </w:delText>
              </w:r>
              <w:r w:rsidR="00F94D13" w:rsidRPr="00C43337" w:rsidDel="004C4850">
                <w:rPr>
                  <w:rFonts w:ascii="Tahoma" w:hAnsi="Tahoma" w:cs="Tahoma"/>
                  <w:sz w:val="22"/>
                  <w:szCs w:val="22"/>
                  <w:lang w:val="ro-RO"/>
                </w:rPr>
                <w:delText>î</w:delText>
              </w:r>
              <w:r w:rsidRPr="00C43337" w:rsidDel="004C4850">
                <w:rPr>
                  <w:rFonts w:ascii="Tahoma" w:hAnsi="Tahoma" w:cs="Tahoma"/>
                  <w:sz w:val="22"/>
                  <w:szCs w:val="22"/>
                  <w:lang w:val="ro-RO"/>
                </w:rPr>
                <w:delText xml:space="preserve">ntr-un interval baza de decontare, valoarea acestora </w:delText>
              </w:r>
              <w:r w:rsidR="00F94D13" w:rsidRPr="00C43337" w:rsidDel="004C4850">
                <w:rPr>
                  <w:rFonts w:ascii="Tahoma" w:hAnsi="Tahoma" w:cs="Tahoma"/>
                  <w:sz w:val="22"/>
                  <w:szCs w:val="22"/>
                  <w:lang w:val="ro-RO"/>
                </w:rPr>
                <w:delText>ș</w:delText>
              </w:r>
              <w:r w:rsidRPr="00C43337" w:rsidDel="004C4850">
                <w:rPr>
                  <w:rFonts w:ascii="Tahoma" w:hAnsi="Tahoma" w:cs="Tahoma"/>
                  <w:sz w:val="22"/>
                  <w:szCs w:val="22"/>
                  <w:lang w:val="ro-RO"/>
                </w:rPr>
                <w:delText>i modalit</w:delText>
              </w:r>
              <w:r w:rsidR="00F94D13" w:rsidRPr="00C43337" w:rsidDel="004C4850">
                <w:rPr>
                  <w:rFonts w:ascii="Tahoma" w:hAnsi="Tahoma" w:cs="Tahoma"/>
                  <w:sz w:val="22"/>
                  <w:szCs w:val="22"/>
                  <w:lang w:val="ro-RO"/>
                </w:rPr>
                <w:delText>ăț</w:delText>
              </w:r>
              <w:r w:rsidRPr="00C43337" w:rsidDel="004C4850">
                <w:rPr>
                  <w:rFonts w:ascii="Tahoma" w:hAnsi="Tahoma" w:cs="Tahoma"/>
                  <w:sz w:val="22"/>
                  <w:szCs w:val="22"/>
                  <w:lang w:val="ro-RO"/>
                </w:rPr>
                <w:delText>ile de plat</w:delText>
              </w:r>
              <w:r w:rsidR="00F94D13" w:rsidRPr="00C43337" w:rsidDel="004C4850">
                <w:rPr>
                  <w:rFonts w:ascii="Tahoma" w:hAnsi="Tahoma" w:cs="Tahoma"/>
                  <w:sz w:val="22"/>
                  <w:szCs w:val="22"/>
                  <w:lang w:val="ro-RO"/>
                </w:rPr>
                <w:delText>ă;</w:delText>
              </w:r>
            </w:del>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49480E21"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w:t>
            </w:r>
            <w:r w:rsidR="004A3664">
              <w:rPr>
                <w:rFonts w:ascii="Tahoma" w:hAnsi="Tahoma" w:cs="Tahoma"/>
                <w:sz w:val="22"/>
                <w:szCs w:val="22"/>
                <w:lang w:val="ro-RO"/>
              </w:rPr>
              <w:t xml:space="preserve"> de</w:t>
            </w:r>
            <w:r w:rsidRPr="00C43337">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5B772389" w:rsidR="00F8453F" w:rsidRPr="00C43337" w:rsidRDefault="004A3664" w:rsidP="006F0CC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 xml:space="preserve">Orice </w:t>
            </w:r>
            <w:r w:rsidRPr="004A3664">
              <w:rPr>
                <w:rFonts w:ascii="Tahoma" w:hAnsi="Tahoma" w:cs="Tahoma"/>
                <w:sz w:val="22"/>
                <w:szCs w:val="22"/>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F22924A" w:rsidR="00F8453F" w:rsidRPr="00C43337" w:rsidRDefault="004A3664" w:rsidP="00413D7D">
            <w:pPr>
              <w:spacing w:before="120" w:after="120"/>
              <w:jc w:val="both"/>
              <w:rPr>
                <w:rFonts w:ascii="Tahoma" w:hAnsi="Tahoma" w:cs="Tahoma"/>
                <w:sz w:val="22"/>
                <w:szCs w:val="22"/>
                <w:lang w:val="ro-RO"/>
              </w:rPr>
            </w:pPr>
            <w:r>
              <w:rPr>
                <w:rFonts w:ascii="Tahoma" w:hAnsi="Tahoma" w:cs="Tahoma"/>
                <w:sz w:val="22"/>
                <w:szCs w:val="22"/>
              </w:rPr>
              <w:t>P</w:t>
            </w:r>
            <w:r w:rsidRPr="004A3664">
              <w:rPr>
                <w:rFonts w:ascii="Tahoma" w:hAnsi="Tahoma" w:cs="Tahoma"/>
                <w:sz w:val="22"/>
                <w:szCs w:val="22"/>
              </w:rPr>
              <w:t>articipant la piaţă sau reprezentantul ales al acestuia responsabil pentru dezechilibrele sale pe piaţa energiei electrice</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1674DC5D" w:rsidR="00F8453F" w:rsidRPr="00C43337" w:rsidRDefault="00FB1329" w:rsidP="0036446D">
            <w:pPr>
              <w:spacing w:before="120" w:after="120"/>
              <w:jc w:val="both"/>
              <w:rPr>
                <w:rFonts w:ascii="Tahoma" w:hAnsi="Tahoma" w:cs="Tahoma"/>
                <w:sz w:val="22"/>
                <w:szCs w:val="22"/>
                <w:lang w:val="ro-RO"/>
              </w:rPr>
            </w:pPr>
            <w:r>
              <w:rPr>
                <w:rFonts w:ascii="Tahoma" w:hAnsi="Tahoma" w:cs="Tahoma"/>
                <w:sz w:val="22"/>
                <w:szCs w:val="22"/>
              </w:rPr>
              <w:t>O</w:t>
            </w:r>
            <w:r w:rsidRPr="00FB1329">
              <w:rPr>
                <w:rFonts w:ascii="Tahoma" w:hAnsi="Tahoma" w:cs="Tahoma"/>
                <w:sz w:val="22"/>
                <w:szCs w:val="22"/>
              </w:rPr>
              <w:t>rice piaţă din Uniunea Europeană pe care se tranzacţionează produse energetice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5EA9C3" w:rsidR="00F8453F" w:rsidRPr="00C43337" w:rsidRDefault="00FB1329"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P</w:t>
            </w:r>
            <w:r w:rsidRPr="00FB1329">
              <w:rPr>
                <w:rFonts w:ascii="Tahoma" w:hAnsi="Tahoma" w:cs="Tahoma"/>
                <w:sz w:val="22"/>
                <w:szCs w:val="22"/>
              </w:rPr>
              <w:t>iaţa organizată de energie electrică în care furnizorii de servicii de echilibrare pot oferi operatorului de transport şi de sistem capacitate şi energie de echilibrare în oricare sens, de creştere sau de reducere, în vederea asigurării de către aceştia a echilibrului în timp real dintre producţie şi consum</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0E00F27A"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A607A0">
              <w:rPr>
                <w:rFonts w:ascii="Tahoma" w:hAnsi="Tahoma" w:cs="Tahoma"/>
                <w:sz w:val="22"/>
                <w:szCs w:val="22"/>
                <w:lang w:val="ro-RO"/>
              </w:rPr>
              <w:t>licitație</w:t>
            </w:r>
            <w:r w:rsidR="00A607A0" w:rsidRPr="00C43337">
              <w:rPr>
                <w:rFonts w:ascii="Tahoma" w:hAnsi="Tahoma" w:cs="Tahoma"/>
                <w:sz w:val="22"/>
                <w:szCs w:val="22"/>
                <w:lang w:val="ro-RO"/>
              </w:rPr>
              <w:t xml:space="preserve"> </w:t>
            </w:r>
            <w:r w:rsidRPr="00C43337">
              <w:rPr>
                <w:rFonts w:ascii="Tahoma" w:hAnsi="Tahoma" w:cs="Tahoma"/>
                <w:sz w:val="22"/>
                <w:szCs w:val="22"/>
                <w:lang w:val="ro-RO"/>
              </w:rPr>
              <w:t>pentru atribuirea unui contract bilateral, acceptat ferm de către părţile ce au încheiat tranzacţia. Acest preț 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A829C6" w:rsidRPr="006C22BF" w14:paraId="58C60CC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EDA2672" w14:textId="45359C87" w:rsidR="00A829C6" w:rsidRPr="00405424" w:rsidRDefault="00A829C6" w:rsidP="00602F7E">
            <w:pPr>
              <w:spacing w:before="120" w:after="120"/>
              <w:jc w:val="both"/>
              <w:rPr>
                <w:rFonts w:ascii="Tahoma" w:hAnsi="Tahoma" w:cs="Tahoma"/>
                <w:color w:val="000000"/>
                <w:sz w:val="22"/>
                <w:szCs w:val="22"/>
                <w:lang w:eastAsia="ro-RO"/>
              </w:rPr>
            </w:pPr>
            <w:r>
              <w:rPr>
                <w:rFonts w:ascii="Tahoma" w:hAnsi="Tahoma" w:cs="Tahoma"/>
                <w:color w:val="000000"/>
                <w:sz w:val="22"/>
                <w:szCs w:val="22"/>
                <w:lang w:eastAsia="ro-RO"/>
              </w:rPr>
              <w:t>Produs standard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01C3EC" w14:textId="50D797E7" w:rsidR="00A829C6" w:rsidRPr="00E824AF" w:rsidRDefault="00083731" w:rsidP="00083731">
            <w:pPr>
              <w:autoSpaceDE w:val="0"/>
              <w:autoSpaceDN w:val="0"/>
              <w:adjustRightInd w:val="0"/>
              <w:spacing w:before="120" w:after="120"/>
              <w:jc w:val="both"/>
              <w:rPr>
                <w:rFonts w:ascii="Tahoma" w:hAnsi="Tahoma" w:cs="Tahoma"/>
                <w:sz w:val="22"/>
                <w:szCs w:val="22"/>
              </w:rPr>
            </w:pPr>
            <w:r>
              <w:rPr>
                <w:rFonts w:ascii="Tahoma" w:hAnsi="Tahoma" w:cs="Tahoma"/>
                <w:sz w:val="22"/>
                <w:szCs w:val="22"/>
                <w:lang w:val="ro-RO"/>
              </w:rPr>
              <w:t>E</w:t>
            </w:r>
            <w:r w:rsidRPr="00083731">
              <w:rPr>
                <w:rFonts w:ascii="Tahoma" w:hAnsi="Tahoma" w:cs="Tahoma"/>
                <w:sz w:val="22"/>
                <w:szCs w:val="22"/>
                <w:lang w:val="ro-RO"/>
              </w:rPr>
              <w:t>nergia corespunzătoare unei puteri medii de 5 MW pe interval de decontare</w:t>
            </w:r>
            <w:r>
              <w:rPr>
                <w:rFonts w:ascii="Tahoma" w:hAnsi="Tahoma" w:cs="Tahoma"/>
                <w:sz w:val="22"/>
                <w:szCs w:val="22"/>
              </w:rPr>
              <w:t>;</w:t>
            </w:r>
          </w:p>
        </w:tc>
      </w:tr>
      <w:tr w:rsidR="00FE23C6" w:rsidRPr="006C22BF" w14:paraId="695C7DEA"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41A2C606" w14:textId="7061FE6D" w:rsidR="00FE23C6" w:rsidRPr="00FE23C6" w:rsidRDefault="00FE23C6" w:rsidP="00F92447">
            <w:pPr>
              <w:spacing w:before="120" w:after="120"/>
              <w:jc w:val="both"/>
              <w:rPr>
                <w:rFonts w:ascii="Tahoma" w:hAnsi="Tahoma" w:cs="Tahoma"/>
                <w:sz w:val="22"/>
                <w:szCs w:val="22"/>
                <w:lang w:val="ro-RO"/>
              </w:rPr>
            </w:pPr>
            <w:r w:rsidRPr="00E824AF">
              <w:rPr>
                <w:rFonts w:ascii="Tahoma" w:hAnsi="Tahoma" w:cs="Tahoma"/>
                <w:sz w:val="22"/>
                <w:szCs w:val="22"/>
              </w:rPr>
              <w:t>Reţea electrică de distribuţie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93B391" w14:textId="621DC6DD" w:rsidR="00FE23C6" w:rsidRPr="00C43337" w:rsidRDefault="00FE23C6"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R</w:t>
            </w:r>
            <w:r w:rsidRPr="00FE23C6">
              <w:rPr>
                <w:rFonts w:ascii="Tahoma" w:hAnsi="Tahoma" w:cs="Tahoma"/>
                <w:sz w:val="22"/>
                <w:szCs w:val="22"/>
              </w:rPr>
              <w:t>eţeaua electrică cu tensiunea de linie nominală până la 110 kV inclusiv</w:t>
            </w:r>
            <w:r>
              <w:rPr>
                <w:rFonts w:ascii="Tahoma" w:hAnsi="Tahoma" w:cs="Tahoma"/>
                <w:sz w:val="22"/>
                <w:szCs w:val="22"/>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8C24E9" w:rsidRPr="003B3AA3" w14:paraId="1E078B7E" w14:textId="77777777" w:rsidTr="008C24E9">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2C5FF9D6" w14:textId="77777777" w:rsidR="008C24E9" w:rsidRDefault="008C24E9" w:rsidP="008C24E9">
            <w:pPr>
              <w:spacing w:before="120" w:after="120"/>
              <w:jc w:val="both"/>
              <w:rPr>
                <w:rFonts w:ascii="Tahoma" w:hAnsi="Tahoma" w:cs="Tahoma"/>
                <w:sz w:val="22"/>
                <w:szCs w:val="22"/>
                <w:lang w:val="ro-RO"/>
              </w:rPr>
            </w:pPr>
            <w:r w:rsidRPr="00813F04">
              <w:rPr>
                <w:rFonts w:ascii="Tahoma" w:hAnsi="Tahoma" w:cs="Tahoma"/>
                <w:sz w:val="22"/>
                <w:szCs w:val="22"/>
                <w:lang w:val="ro-RO"/>
              </w:rPr>
              <w:t>RPUPCD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005D48" w14:textId="77777777" w:rsidR="008C24E9" w:rsidRDefault="008C24E9" w:rsidP="008C24E9">
            <w:pPr>
              <w:autoSpaceDE w:val="0"/>
              <w:autoSpaceDN w:val="0"/>
              <w:adjustRightInd w:val="0"/>
              <w:spacing w:before="120" w:after="120"/>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F54884" w:rsidRPr="006C22BF" w14:paraId="3A2E78F5"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C51DC9" w14:textId="4F1FE0CC"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147737" w14:textId="14FFCD60"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54884"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54884"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54884" w:rsidRPr="00C43337" w:rsidRDefault="00F54884" w:rsidP="00F54884">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54884"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49ED93D8" w14:textId="77777777" w:rsidR="00B00430" w:rsidRDefault="00C43337" w:rsidP="002A52B1">
      <w:pPr>
        <w:pStyle w:val="BodyTextIndent"/>
        <w:spacing w:before="120" w:after="120"/>
        <w:ind w:left="284"/>
        <w:jc w:val="right"/>
        <w:rPr>
          <w:rFonts w:ascii="Tahoma" w:hAnsi="Tahoma" w:cs="Tahoma"/>
          <w:b/>
          <w:sz w:val="22"/>
          <w:szCs w:val="22"/>
          <w:lang w:val="ro-RO"/>
        </w:rPr>
      </w:pPr>
      <w:r>
        <w:rPr>
          <w:rFonts w:ascii="Tahoma" w:hAnsi="Tahoma" w:cs="Tahoma"/>
          <w:b/>
          <w:sz w:val="22"/>
          <w:szCs w:val="22"/>
          <w:lang w:val="ro-RO"/>
        </w:rPr>
        <w:br w:type="page"/>
      </w:r>
    </w:p>
    <w:p w14:paraId="4D501D9B" w14:textId="77777777" w:rsidR="00B00430" w:rsidRDefault="00B00430" w:rsidP="002A52B1">
      <w:pPr>
        <w:pStyle w:val="BodyTextIndent"/>
        <w:spacing w:before="120" w:after="120"/>
        <w:ind w:left="284"/>
        <w:jc w:val="right"/>
        <w:rPr>
          <w:rFonts w:ascii="Tahoma" w:hAnsi="Tahoma" w:cs="Tahoma"/>
          <w:b/>
          <w:sz w:val="22"/>
          <w:szCs w:val="22"/>
          <w:lang w:val="ro-RO"/>
        </w:rPr>
      </w:pPr>
    </w:p>
    <w:p w14:paraId="4F3BE38D" w14:textId="77777777" w:rsidR="00B00430" w:rsidRDefault="00B00430" w:rsidP="002A52B1">
      <w:pPr>
        <w:pStyle w:val="BodyTextIndent"/>
        <w:spacing w:before="120" w:after="120"/>
        <w:ind w:left="284"/>
        <w:jc w:val="right"/>
        <w:rPr>
          <w:rFonts w:ascii="Tahoma" w:hAnsi="Tahoma" w:cs="Tahoma"/>
          <w:b/>
          <w:sz w:val="22"/>
          <w:szCs w:val="22"/>
          <w:lang w:val="ro-RO"/>
        </w:rPr>
      </w:pPr>
    </w:p>
    <w:p w14:paraId="2D9D8322" w14:textId="158CA252" w:rsidR="002A52B1" w:rsidRPr="00543C14" w:rsidRDefault="002A52B1" w:rsidP="002A52B1">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 2</w:t>
      </w:r>
      <w:r>
        <w:rPr>
          <w:rFonts w:ascii="Tahoma" w:hAnsi="Tahoma" w:cs="Tahoma"/>
          <w:b/>
          <w:sz w:val="22"/>
          <w:szCs w:val="22"/>
          <w:lang w:val="ro-RO"/>
        </w:rPr>
        <w:t xml:space="preserve"> </w:t>
      </w:r>
      <w:r w:rsidRPr="00B47E8E">
        <w:rPr>
          <w:rFonts w:ascii="Tahoma" w:hAnsi="Tahoma" w:cs="Tahoma"/>
          <w:b/>
          <w:sz w:val="22"/>
          <w:szCs w:val="22"/>
          <w:lang w:val="es-PE"/>
        </w:rPr>
        <w:t>la contractul ........</w:t>
      </w:r>
      <w:r w:rsidRPr="00635BD9">
        <w:rPr>
          <w:rFonts w:ascii="Tahoma" w:hAnsi="Tahoma" w:cs="Tahoma"/>
          <w:b/>
          <w:sz w:val="22"/>
          <w:szCs w:val="22"/>
          <w:lang w:val="ro-RO"/>
        </w:rPr>
        <w:br/>
      </w:r>
    </w:p>
    <w:p w14:paraId="0EBC7184"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DE ENERGIE ELECTRICĂ </w:t>
      </w:r>
    </w:p>
    <w:p w14:paraId="6E5B9756"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p>
    <w:p w14:paraId="4AC9BBE6" w14:textId="1654E733" w:rsidR="002A52B1" w:rsidRPr="0073110B" w:rsidRDefault="002A52B1" w:rsidP="002A52B1">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 xml:space="preserve">Cantitatea de </w:t>
      </w:r>
      <w:r w:rsidRPr="0073110B">
        <w:rPr>
          <w:rFonts w:ascii="Tahoma" w:hAnsi="Tahoma" w:cs="Tahoma"/>
          <w:sz w:val="22"/>
          <w:szCs w:val="22"/>
          <w:lang w:val="ro-RO"/>
        </w:rPr>
        <w:t xml:space="preserve">energie electrică contractată între părţi este </w:t>
      </w:r>
      <w:r w:rsidRPr="007A438E">
        <w:rPr>
          <w:rFonts w:ascii="Tahoma" w:hAnsi="Tahoma" w:cs="Tahoma"/>
          <w:sz w:val="22"/>
          <w:szCs w:val="22"/>
          <w:lang w:val="ro-RO"/>
        </w:rPr>
        <w:t xml:space="preserve">de ................ </w:t>
      </w:r>
      <w:r w:rsidRPr="00FF38C0">
        <w:rPr>
          <w:rFonts w:ascii="Tahoma" w:hAnsi="Tahoma" w:cs="Tahoma"/>
          <w:sz w:val="22"/>
          <w:szCs w:val="22"/>
          <w:lang w:val="ro-RO"/>
        </w:rPr>
        <w:t>MWh</w:t>
      </w:r>
      <w:r w:rsidRPr="007A438E">
        <w:rPr>
          <w:rFonts w:ascii="Tahoma" w:hAnsi="Tahoma" w:cs="Tahoma"/>
          <w:sz w:val="22"/>
          <w:szCs w:val="22"/>
          <w:lang w:val="ro-RO"/>
        </w:rPr>
        <w:t xml:space="preserve"> </w:t>
      </w:r>
      <w:r w:rsidR="006F4A3F">
        <w:rPr>
          <w:rFonts w:ascii="Tahoma" w:hAnsi="Tahoma" w:cs="Tahoma"/>
          <w:sz w:val="22"/>
          <w:szCs w:val="22"/>
          <w:lang w:val="ro-RO"/>
        </w:rPr>
        <w:t xml:space="preserve">, corespunzătoare </w:t>
      </w:r>
    </w:p>
    <w:p w14:paraId="02CA710E" w14:textId="75711226" w:rsidR="006F4A3F" w:rsidRDefault="006F4A3F" w:rsidP="00E824AF">
      <w:pPr>
        <w:spacing w:line="312" w:lineRule="auto"/>
        <w:ind w:left="567"/>
        <w:jc w:val="both"/>
        <w:rPr>
          <w:rFonts w:ascii="Tahoma" w:hAnsi="Tahoma" w:cs="Tahoma"/>
          <w:sz w:val="22"/>
          <w:szCs w:val="22"/>
          <w:lang w:val="ro-RO"/>
        </w:rPr>
      </w:pPr>
      <w:r>
        <w:rPr>
          <w:rFonts w:ascii="Tahoma" w:hAnsi="Tahoma" w:cs="Tahoma"/>
          <w:sz w:val="22"/>
          <w:szCs w:val="22"/>
          <w:lang w:val="ro-RO"/>
        </w:rPr>
        <w:t>p</w:t>
      </w:r>
      <w:r w:rsidRPr="00E14F3F">
        <w:rPr>
          <w:rFonts w:ascii="Tahoma" w:hAnsi="Tahoma" w:cs="Tahoma"/>
          <w:sz w:val="22"/>
          <w:szCs w:val="22"/>
          <w:lang w:val="ro-RO"/>
        </w:rPr>
        <w:t>rodusul</w:t>
      </w:r>
      <w:r>
        <w:rPr>
          <w:rFonts w:ascii="Tahoma" w:hAnsi="Tahoma" w:cs="Tahoma"/>
          <w:sz w:val="22"/>
          <w:szCs w:val="22"/>
          <w:lang w:val="ro-RO"/>
        </w:rPr>
        <w:t>ui</w:t>
      </w:r>
      <w:r w:rsidRPr="00E14F3F">
        <w:rPr>
          <w:rFonts w:ascii="Tahoma" w:hAnsi="Tahoma" w:cs="Tahoma"/>
          <w:sz w:val="22"/>
          <w:szCs w:val="22"/>
          <w:lang w:val="ro-RO"/>
        </w:rPr>
        <w:t xml:space="preserve"> sau </w:t>
      </w:r>
      <w:r>
        <w:rPr>
          <w:rFonts w:ascii="Tahoma" w:hAnsi="Tahoma" w:cs="Tahoma"/>
          <w:sz w:val="22"/>
          <w:szCs w:val="22"/>
          <w:lang w:val="ro-RO"/>
        </w:rPr>
        <w:t>c</w:t>
      </w:r>
      <w:r w:rsidRPr="006D11C4">
        <w:rPr>
          <w:rFonts w:ascii="Tahoma" w:hAnsi="Tahoma" w:cs="Tahoma"/>
          <w:sz w:val="22"/>
          <w:szCs w:val="22"/>
          <w:lang w:val="ro-RO"/>
        </w:rPr>
        <w:t>ombinați</w:t>
      </w:r>
      <w:r>
        <w:rPr>
          <w:rFonts w:ascii="Tahoma" w:hAnsi="Tahoma" w:cs="Tahoma"/>
          <w:sz w:val="22"/>
          <w:szCs w:val="22"/>
          <w:lang w:val="ro-RO"/>
        </w:rPr>
        <w:t>ei</w:t>
      </w:r>
      <w:r w:rsidRPr="006D11C4">
        <w:rPr>
          <w:rFonts w:ascii="Tahoma" w:hAnsi="Tahoma" w:cs="Tahoma"/>
          <w:sz w:val="22"/>
          <w:szCs w:val="22"/>
          <w:lang w:val="ro-RO"/>
        </w:rPr>
        <w:t xml:space="preserve"> de produse standard</w:t>
      </w:r>
      <w:r>
        <w:rPr>
          <w:rFonts w:ascii="Tahoma" w:hAnsi="Tahoma" w:cs="Tahoma"/>
          <w:sz w:val="22"/>
          <w:szCs w:val="22"/>
          <w:lang w:val="ro-RO"/>
        </w:rPr>
        <w:t>:</w:t>
      </w:r>
      <w:r w:rsidRPr="006D11C4">
        <w:rPr>
          <w:rFonts w:ascii="Tahoma" w:hAnsi="Tahoma" w:cs="Tahoma"/>
          <w:sz w:val="22"/>
          <w:szCs w:val="22"/>
          <w:lang w:val="ro-RO"/>
        </w:rPr>
        <w:t xml:space="preserve"> </w:t>
      </w:r>
    </w:p>
    <w:tbl>
      <w:tblPr>
        <w:tblW w:w="9630" w:type="dxa"/>
        <w:jc w:val="center"/>
        <w:tblLayout w:type="fixed"/>
        <w:tblLook w:val="04A0" w:firstRow="1" w:lastRow="0" w:firstColumn="1" w:lastColumn="0" w:noHBand="0" w:noVBand="1"/>
      </w:tblPr>
      <w:tblGrid>
        <w:gridCol w:w="5695"/>
        <w:gridCol w:w="1287"/>
        <w:gridCol w:w="2648"/>
      </w:tblGrid>
      <w:tr w:rsidR="006F4A3F" w:rsidRPr="00E14F3F" w14:paraId="262773B6"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D990" w14:textId="77777777" w:rsidR="006F4A3F" w:rsidRPr="006D11C4" w:rsidRDefault="006F4A3F" w:rsidP="004B5384">
            <w:pPr>
              <w:jc w:val="center"/>
              <w:rPr>
                <w:rFonts w:ascii="Tahoma" w:hAnsi="Tahoma" w:cs="Tahoma"/>
                <w:color w:val="000000"/>
                <w:lang w:val="ro-RO"/>
              </w:rPr>
            </w:pPr>
            <w:r>
              <w:rPr>
                <w:rFonts w:ascii="Tahoma" w:hAnsi="Tahoma" w:cs="Tahoma"/>
                <w:color w:val="000000"/>
                <w:lang w:val="ro-RO"/>
              </w:rPr>
              <w:t>Profil</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72A3AFD" w14:textId="77777777" w:rsidR="006F4A3F" w:rsidRPr="00951B5F" w:rsidRDefault="006F4A3F" w:rsidP="004B5384">
            <w:pPr>
              <w:jc w:val="center"/>
              <w:rPr>
                <w:rFonts w:ascii="Tahoma" w:hAnsi="Tahoma" w:cs="Tahoma"/>
                <w:color w:val="000000"/>
                <w:lang w:val="ro-RO"/>
              </w:rPr>
            </w:pPr>
            <w:r w:rsidRPr="006D6A64">
              <w:rPr>
                <w:rFonts w:ascii="Tahoma" w:hAnsi="Tahoma" w:cs="Tahoma"/>
                <w:color w:val="000000"/>
                <w:lang w:val="ro-RO"/>
              </w:rPr>
              <w:t>Număr produse</w:t>
            </w:r>
          </w:p>
        </w:tc>
        <w:tc>
          <w:tcPr>
            <w:tcW w:w="2648" w:type="dxa"/>
            <w:tcBorders>
              <w:top w:val="single" w:sz="4" w:space="0" w:color="auto"/>
              <w:left w:val="nil"/>
              <w:bottom w:val="single" w:sz="4" w:space="0" w:color="auto"/>
              <w:right w:val="single" w:sz="4" w:space="0" w:color="auto"/>
            </w:tcBorders>
          </w:tcPr>
          <w:p w14:paraId="4A25C5F0" w14:textId="77777777" w:rsidR="006F4A3F" w:rsidRPr="00951B5F" w:rsidRDefault="006F4A3F" w:rsidP="004B5384">
            <w:pPr>
              <w:jc w:val="center"/>
              <w:rPr>
                <w:rFonts w:ascii="Tahoma" w:hAnsi="Tahoma" w:cs="Tahoma"/>
                <w:color w:val="000000"/>
                <w:lang w:val="ro-RO"/>
              </w:rPr>
            </w:pPr>
            <w:r w:rsidRPr="00951B5F">
              <w:rPr>
                <w:rFonts w:ascii="Tahoma" w:hAnsi="Tahoma" w:cs="Tahoma"/>
                <w:color w:val="000000"/>
                <w:lang w:val="ro-RO"/>
              </w:rPr>
              <w:t>Puterea medie pe interval de decontare (MW)</w:t>
            </w:r>
          </w:p>
        </w:tc>
      </w:tr>
      <w:tr w:rsidR="006F4A3F" w:rsidRPr="00E14F3F" w14:paraId="2792B27F"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D9B1" w14:textId="77777777" w:rsidR="006F4A3F" w:rsidRPr="006D11C4" w:rsidRDefault="006F4A3F" w:rsidP="004B5384">
            <w:pPr>
              <w:rPr>
                <w:rFonts w:ascii="Tahoma" w:hAnsi="Tahoma" w:cs="Tahoma"/>
                <w:color w:val="000000"/>
              </w:rPr>
            </w:pPr>
            <w:r w:rsidRPr="006D11C4">
              <w:rPr>
                <w:rFonts w:ascii="Tahoma" w:hAnsi="Tahoma" w:cs="Tahoma"/>
                <w:color w:val="000000"/>
                <w:lang w:val="ro-RO"/>
              </w:rPr>
              <w:t>Bandă (Luni-Duminică, 00:00-24:00 CET)</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4D424D91" w14:textId="77777777" w:rsidR="006F4A3F" w:rsidRPr="00FD36C8" w:rsidRDefault="006F4A3F" w:rsidP="004B5384">
            <w:pPr>
              <w:jc w:val="center"/>
              <w:rPr>
                <w:rFonts w:ascii="Calibri" w:hAnsi="Calibri" w:cs="Calibri"/>
                <w:color w:val="000000"/>
                <w:sz w:val="28"/>
                <w:szCs w:val="28"/>
              </w:rPr>
            </w:pPr>
            <w:r>
              <w:rPr>
                <w:rFonts w:ascii="Calibri" w:hAnsi="Calibri" w:cs="Calibri"/>
                <w:color w:val="000000"/>
                <w:sz w:val="28"/>
                <w:szCs w:val="28"/>
              </w:rPr>
              <w:t>.........</w:t>
            </w:r>
            <w:r>
              <w:rPr>
                <w:rFonts w:ascii="Tahoma" w:hAnsi="Tahoma" w:cs="Tahoma"/>
                <w:color w:val="000000"/>
              </w:rPr>
              <w:t>*</w:t>
            </w:r>
          </w:p>
        </w:tc>
        <w:tc>
          <w:tcPr>
            <w:tcW w:w="2648" w:type="dxa"/>
            <w:tcBorders>
              <w:top w:val="single" w:sz="4" w:space="0" w:color="auto"/>
              <w:left w:val="nil"/>
              <w:bottom w:val="single" w:sz="4" w:space="0" w:color="auto"/>
              <w:right w:val="single" w:sz="4" w:space="0" w:color="auto"/>
            </w:tcBorders>
            <w:vAlign w:val="center"/>
          </w:tcPr>
          <w:p w14:paraId="03A68D98" w14:textId="77777777" w:rsidR="006F4A3F" w:rsidRPr="004A146A" w:rsidRDefault="006F4A3F" w:rsidP="004B5384">
            <w:pPr>
              <w:jc w:val="center"/>
              <w:rPr>
                <w:rFonts w:ascii="Tahoma" w:hAnsi="Tahoma" w:cs="Tahoma"/>
                <w:color w:val="000000"/>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0A982B1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1D68768"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1 (Luni-Vineri,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5E156F61"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75ECAD4"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D4BEACF"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ABADA5F"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2 (Luni-Duminică,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3D581207"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6B87420"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2139090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47BD25B" w14:textId="77777777" w:rsidR="006F4A3F" w:rsidRPr="006D11C4" w:rsidRDefault="006F4A3F" w:rsidP="004B5384">
            <w:pPr>
              <w:rPr>
                <w:rFonts w:ascii="Tahoma" w:hAnsi="Tahoma" w:cs="Tahoma"/>
                <w:color w:val="000000"/>
              </w:rPr>
            </w:pPr>
            <w:r w:rsidRPr="006D11C4">
              <w:rPr>
                <w:rFonts w:ascii="Tahoma" w:hAnsi="Tahoma" w:cs="Tahoma"/>
                <w:color w:val="000000"/>
                <w:lang w:val="ro-RO"/>
              </w:rPr>
              <w:t>Gol (Luni-Vineri, 00:00-06:00 și 22:00-24:00 CET și Sâmbătă-Duminică, 00:00-24:00 CET)</w:t>
            </w:r>
          </w:p>
        </w:tc>
        <w:tc>
          <w:tcPr>
            <w:tcW w:w="1287" w:type="dxa"/>
            <w:tcBorders>
              <w:top w:val="nil"/>
              <w:left w:val="nil"/>
              <w:bottom w:val="single" w:sz="4" w:space="0" w:color="auto"/>
              <w:right w:val="single" w:sz="4" w:space="0" w:color="auto"/>
            </w:tcBorders>
            <w:shd w:val="clear" w:color="auto" w:fill="auto"/>
            <w:noWrap/>
            <w:vAlign w:val="center"/>
            <w:hideMark/>
          </w:tcPr>
          <w:p w14:paraId="1D41A7A8"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AC98D27"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98B544D"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241D298A" w14:textId="77777777" w:rsidR="006F4A3F" w:rsidRPr="006D11C4" w:rsidRDefault="006F4A3F" w:rsidP="00274DE7">
            <w:pPr>
              <w:spacing w:before="240"/>
              <w:rPr>
                <w:rFonts w:ascii="Tahoma" w:hAnsi="Tahoma" w:cs="Tahoma"/>
                <w:i/>
                <w:iCs/>
                <w:color w:val="000000"/>
              </w:rPr>
            </w:pPr>
            <w:r w:rsidRPr="006D11C4">
              <w:rPr>
                <w:rFonts w:ascii="Tahoma" w:hAnsi="Tahoma" w:cs="Tahoma"/>
                <w:i/>
                <w:iCs/>
                <w:color w:val="000000"/>
              </w:rPr>
              <w:t xml:space="preserve">Alt profil </w:t>
            </w:r>
            <w:r>
              <w:rPr>
                <w:rFonts w:ascii="Tahoma" w:hAnsi="Tahoma" w:cs="Tahoma"/>
                <w:i/>
                <w:iCs/>
                <w:color w:val="000000"/>
              </w:rPr>
              <w:t>convenit</w:t>
            </w:r>
            <w:r w:rsidRPr="006D11C4">
              <w:rPr>
                <w:rFonts w:ascii="Tahoma" w:hAnsi="Tahoma" w:cs="Tahoma"/>
                <w:i/>
                <w:iCs/>
                <w:color w:val="000000"/>
              </w:rPr>
              <w:t xml:space="preserve"> prin cosultare publică </w:t>
            </w:r>
            <w:r>
              <w:rPr>
                <w:rFonts w:ascii="Tahoma" w:hAnsi="Tahoma" w:cs="Tahoma"/>
                <w:i/>
                <w:iCs/>
                <w:color w:val="000000"/>
              </w:rPr>
              <w:t>ș</w:t>
            </w:r>
            <w:r w:rsidRPr="006D11C4">
              <w:rPr>
                <w:rFonts w:ascii="Tahoma" w:hAnsi="Tahoma" w:cs="Tahoma"/>
                <w:i/>
                <w:iCs/>
                <w:color w:val="000000"/>
              </w:rPr>
              <w:t>i publicat</w:t>
            </w:r>
            <w:r>
              <w:rPr>
                <w:rFonts w:ascii="Tahoma" w:hAnsi="Tahoma" w:cs="Tahoma"/>
                <w:i/>
                <w:iCs/>
                <w:color w:val="000000"/>
              </w:rPr>
              <w:t xml:space="preserve"> pe pagina web</w:t>
            </w:r>
            <w:r w:rsidRPr="006D11C4">
              <w:rPr>
                <w:rFonts w:ascii="Tahoma" w:hAnsi="Tahoma" w:cs="Tahoma"/>
                <w:i/>
                <w:iCs/>
                <w:color w:val="000000"/>
              </w:rPr>
              <w:t xml:space="preserve"> </w:t>
            </w:r>
            <w:r>
              <w:rPr>
                <w:rFonts w:ascii="Tahoma" w:hAnsi="Tahoma" w:cs="Tahoma"/>
                <w:i/>
                <w:iCs/>
                <w:color w:val="000000"/>
              </w:rPr>
              <w:t>î</w:t>
            </w:r>
            <w:r w:rsidRPr="006D11C4">
              <w:rPr>
                <w:rFonts w:ascii="Tahoma" w:hAnsi="Tahoma" w:cs="Tahoma"/>
                <w:i/>
                <w:iCs/>
                <w:color w:val="000000"/>
              </w:rPr>
              <w:t>n sec</w:t>
            </w:r>
            <w:r>
              <w:rPr>
                <w:rFonts w:ascii="Tahoma" w:hAnsi="Tahoma" w:cs="Tahoma"/>
                <w:i/>
                <w:iCs/>
                <w:color w:val="000000"/>
              </w:rPr>
              <w:t>ț</w:t>
            </w:r>
            <w:r w:rsidRPr="006D11C4">
              <w:rPr>
                <w:rFonts w:ascii="Tahoma" w:hAnsi="Tahoma" w:cs="Tahoma"/>
                <w:i/>
                <w:iCs/>
                <w:color w:val="000000"/>
              </w:rPr>
              <w:t xml:space="preserve">iunea de </w:t>
            </w:r>
            <w:r>
              <w:rPr>
                <w:rFonts w:ascii="Tahoma" w:hAnsi="Tahoma" w:cs="Tahoma"/>
                <w:i/>
                <w:iCs/>
                <w:color w:val="000000"/>
              </w:rPr>
              <w:t>A</w:t>
            </w:r>
            <w:r w:rsidRPr="006D11C4">
              <w:rPr>
                <w:rFonts w:ascii="Tahoma" w:hAnsi="Tahoma" w:cs="Tahoma"/>
                <w:i/>
                <w:iCs/>
                <w:color w:val="000000"/>
              </w:rPr>
              <w:t>nunturi PMC</w:t>
            </w:r>
          </w:p>
        </w:tc>
        <w:tc>
          <w:tcPr>
            <w:tcW w:w="1287" w:type="dxa"/>
            <w:tcBorders>
              <w:top w:val="nil"/>
              <w:left w:val="nil"/>
              <w:bottom w:val="single" w:sz="4" w:space="0" w:color="auto"/>
              <w:right w:val="single" w:sz="4" w:space="0" w:color="auto"/>
            </w:tcBorders>
            <w:shd w:val="clear" w:color="auto" w:fill="auto"/>
            <w:noWrap/>
            <w:vAlign w:val="center"/>
            <w:hideMark/>
          </w:tcPr>
          <w:p w14:paraId="0DCF699A" w14:textId="77777777" w:rsidR="006F4A3F" w:rsidRPr="006D11C4" w:rsidRDefault="006F4A3F" w:rsidP="00274DE7">
            <w:pPr>
              <w:spacing w:before="240"/>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691303F2" w14:textId="77777777" w:rsidR="006F4A3F" w:rsidRPr="00951B5F" w:rsidRDefault="006F4A3F" w:rsidP="00274DE7">
            <w:pPr>
              <w:spacing w:before="240"/>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bl>
    <w:p w14:paraId="79B877B4" w14:textId="67D28BCC" w:rsidR="002A52B1" w:rsidRDefault="006F4A3F" w:rsidP="006904BC">
      <w:pPr>
        <w:widowControl w:val="0"/>
        <w:suppressAutoHyphens/>
        <w:spacing w:before="240" w:line="220" w:lineRule="exact"/>
        <w:ind w:firstLine="284"/>
        <w:jc w:val="both"/>
        <w:rPr>
          <w:rFonts w:ascii="Tahoma" w:hAnsi="Tahoma" w:cs="Tahoma"/>
          <w:b/>
          <w:sz w:val="22"/>
          <w:szCs w:val="22"/>
          <w:lang w:val="ro-RO"/>
        </w:rPr>
      </w:pPr>
      <w:r>
        <w:rPr>
          <w:rFonts w:ascii="Tahoma" w:hAnsi="Tahoma" w:cs="Tahoma"/>
          <w:sz w:val="18"/>
          <w:szCs w:val="18"/>
          <w:lang w:val="ro-RO"/>
        </w:rPr>
        <w:t>*</w:t>
      </w:r>
      <w:r w:rsidRPr="00951B5F">
        <w:rPr>
          <w:rFonts w:ascii="Tahoma" w:hAnsi="Tahoma" w:cs="Tahoma"/>
          <w:sz w:val="18"/>
          <w:szCs w:val="18"/>
          <w:lang w:val="ro-RO"/>
        </w:rPr>
        <w:t>Se va completa cu un număr întreg</w:t>
      </w:r>
      <w:r w:rsidRPr="006A51ED">
        <w:rPr>
          <w:rFonts w:ascii="Tahoma" w:hAnsi="Tahoma" w:cs="Tahoma"/>
          <w:sz w:val="18"/>
          <w:szCs w:val="18"/>
          <w:lang w:val="ro-RO"/>
        </w:rPr>
        <w:t xml:space="preserve"> </w:t>
      </w:r>
      <w:r w:rsidRPr="00951B5F">
        <w:rPr>
          <w:rFonts w:ascii="Tahoma" w:hAnsi="Tahoma" w:cs="Tahoma"/>
          <w:sz w:val="18"/>
          <w:szCs w:val="18"/>
          <w:lang w:val="ro-RO"/>
        </w:rPr>
        <w:t>ca fiind</w:t>
      </w:r>
      <w:r>
        <w:rPr>
          <w:rFonts w:ascii="Tahoma" w:hAnsi="Tahoma" w:cs="Tahoma"/>
          <w:sz w:val="18"/>
          <w:szCs w:val="18"/>
        </w:rPr>
        <w:t xml:space="preserve"> </w:t>
      </w:r>
      <w:r w:rsidRPr="00951B5F">
        <w:rPr>
          <w:rFonts w:ascii="Tahoma" w:hAnsi="Tahoma" w:cs="Tahoma"/>
          <w:sz w:val="18"/>
          <w:szCs w:val="18"/>
          <w:lang w:val="ro-RO"/>
        </w:rPr>
        <w:t>numărul de produse</w:t>
      </w:r>
      <w:r>
        <w:rPr>
          <w:rFonts w:ascii="Tahoma" w:hAnsi="Tahoma" w:cs="Tahoma"/>
          <w:sz w:val="18"/>
          <w:szCs w:val="18"/>
        </w:rPr>
        <w:t xml:space="preserve"> standard pentru profilul/profilurile dorite.</w:t>
      </w:r>
    </w:p>
    <w:p w14:paraId="2E4AC5D6" w14:textId="28710372" w:rsidR="00F77B11" w:rsidRDefault="00F77B11" w:rsidP="002A52B1">
      <w:pPr>
        <w:widowControl w:val="0"/>
        <w:suppressAutoHyphens/>
        <w:spacing w:line="220" w:lineRule="exact"/>
        <w:jc w:val="both"/>
        <w:rPr>
          <w:rFonts w:ascii="Tahoma" w:hAnsi="Tahoma" w:cs="Tahoma"/>
          <w:b/>
          <w:sz w:val="22"/>
          <w:szCs w:val="22"/>
          <w:lang w:val="ro-RO"/>
        </w:rPr>
      </w:pPr>
    </w:p>
    <w:p w14:paraId="129DF2B3" w14:textId="77777777" w:rsidR="00274DE7" w:rsidRDefault="00274DE7" w:rsidP="002A52B1">
      <w:pPr>
        <w:widowControl w:val="0"/>
        <w:suppressAutoHyphens/>
        <w:spacing w:line="220" w:lineRule="exact"/>
        <w:jc w:val="both"/>
        <w:rPr>
          <w:rFonts w:ascii="Tahoma" w:hAnsi="Tahoma" w:cs="Tahoma"/>
          <w:b/>
          <w:sz w:val="22"/>
          <w:szCs w:val="22"/>
          <w:lang w:val="ro-RO"/>
        </w:rPr>
      </w:pPr>
    </w:p>
    <w:p w14:paraId="382622A7" w14:textId="77777777" w:rsidR="002A52B1" w:rsidRPr="00543C14" w:rsidRDefault="002A52B1" w:rsidP="00274DE7">
      <w:pPr>
        <w:tabs>
          <w:tab w:val="center" w:pos="709"/>
          <w:tab w:val="left" w:pos="2448"/>
          <w:tab w:val="left" w:pos="4900"/>
          <w:tab w:val="left" w:pos="7338"/>
          <w:tab w:val="center" w:pos="7371"/>
          <w:tab w:val="right" w:pos="9060"/>
        </w:tabs>
        <w:spacing w:before="120" w:after="120"/>
        <w:ind w:firstLine="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Perioada de livrare a energiei electrice stabilită la pct.1 este:</w:t>
      </w:r>
    </w:p>
    <w:p w14:paraId="2A0C3F01" w14:textId="4738A47C" w:rsidR="002A52B1"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….Zi/Luna/An…… – ……</w:t>
      </w:r>
      <w:r>
        <w:rPr>
          <w:rFonts w:ascii="Tahoma" w:hAnsi="Tahoma" w:cs="Tahoma"/>
          <w:sz w:val="22"/>
          <w:szCs w:val="22"/>
          <w:lang w:val="ro-RO"/>
        </w:rPr>
        <w:t>Z</w:t>
      </w:r>
      <w:r w:rsidRPr="00543C14">
        <w:rPr>
          <w:rFonts w:ascii="Tahoma" w:hAnsi="Tahoma" w:cs="Tahoma"/>
          <w:sz w:val="22"/>
          <w:szCs w:val="22"/>
          <w:lang w:val="ro-RO"/>
        </w:rPr>
        <w:t>i/Luna/An……</w:t>
      </w:r>
    </w:p>
    <w:p w14:paraId="630B1444" w14:textId="77777777" w:rsidR="006904BC" w:rsidRDefault="006904BC"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2D9D724" w14:textId="77777777" w:rsidR="002A52B1" w:rsidRPr="0021540F"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6A1F4862" w14:textId="77777777" w:rsidR="002A52B1" w:rsidRPr="00543C14"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4D28BC4E" w14:textId="77777777" w:rsidR="002A52B1" w:rsidRPr="00543C14" w:rsidRDefault="002A52B1" w:rsidP="002A52B1">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t xml:space="preserve">                            </w:t>
      </w:r>
    </w:p>
    <w:p w14:paraId="2ECCDAF9"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03F945BF"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7F59A165" w14:textId="77777777" w:rsidR="002A52B1" w:rsidRDefault="002A52B1"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4C42B7D"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0A238A"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EFD81BC"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9FF650" w14:textId="5F51A400"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0D73C2" w14:textId="511EB88F"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B330C" w14:textId="370218D2"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67EF260" w14:textId="2F252EA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07BBE72" w14:textId="6645E5F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42AAB" w14:textId="2935B8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E8E482" w14:textId="5D93107D"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EC6D44" w14:textId="2228AC1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D5E8E81" w14:textId="7F8D9B6A"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6902651" w14:textId="131AF88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BCF357" w14:textId="47D00F1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C74F12E" w14:textId="77777777" w:rsidR="00B00430" w:rsidRDefault="00B00430" w:rsidP="006C17CC">
      <w:pPr>
        <w:pStyle w:val="Body"/>
        <w:spacing w:before="120" w:after="120" w:line="240" w:lineRule="auto"/>
        <w:ind w:left="284"/>
        <w:jc w:val="right"/>
        <w:rPr>
          <w:rFonts w:ascii="Tahoma" w:hAnsi="Tahoma" w:cs="Tahoma"/>
          <w:b/>
          <w:sz w:val="22"/>
          <w:szCs w:val="22"/>
          <w:lang w:val="es-PE"/>
        </w:rPr>
      </w:pPr>
    </w:p>
    <w:p w14:paraId="1B9A0B42" w14:textId="4E959B55" w:rsidR="006C17CC" w:rsidRPr="00543C14" w:rsidRDefault="006C17CC" w:rsidP="006C17CC">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Anexa 3 la contractul ........</w:t>
      </w:r>
    </w:p>
    <w:p w14:paraId="7FAEA8F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6A9621CD"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9BB1E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05C5FD" w14:textId="77777777" w:rsidR="006C17CC" w:rsidRPr="00543C14" w:rsidRDefault="006C17CC" w:rsidP="006C17CC">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PREȚUL DE CONTRACT</w:t>
      </w:r>
    </w:p>
    <w:p w14:paraId="24893C2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3FD645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1A422B7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778B20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2F77CE6B" w14:textId="77777777" w:rsidR="006C17CC" w:rsidRDefault="006C17CC" w:rsidP="006C17CC">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Preţul de contract (P</w:t>
      </w:r>
      <w:r>
        <w:rPr>
          <w:rFonts w:ascii="Tahoma" w:hAnsi="Tahoma" w:cs="Tahoma"/>
          <w:sz w:val="22"/>
          <w:szCs w:val="22"/>
          <w:vertAlign w:val="subscript"/>
          <w:lang w:val="ro-RO"/>
        </w:rPr>
        <w:t>inch</w:t>
      </w:r>
      <w:r w:rsidRPr="00543C14">
        <w:rPr>
          <w:rFonts w:ascii="Tahoma" w:hAnsi="Tahoma" w:cs="Tahoma"/>
          <w:sz w:val="22"/>
          <w:szCs w:val="22"/>
          <w:lang w:val="ro-RO"/>
        </w:rPr>
        <w:t xml:space="preserve">) </w:t>
      </w:r>
      <w:r w:rsidRPr="00FF38C0">
        <w:rPr>
          <w:rFonts w:ascii="Tahoma" w:hAnsi="Tahoma" w:cs="Tahoma"/>
          <w:sz w:val="22"/>
          <w:szCs w:val="22"/>
          <w:lang w:val="ro-RO"/>
        </w:rPr>
        <w:t xml:space="preserve">pentru fiecare </w:t>
      </w:r>
      <w:r>
        <w:rPr>
          <w:rFonts w:ascii="Tahoma" w:hAnsi="Tahoma" w:cs="Tahoma"/>
          <w:sz w:val="22"/>
          <w:szCs w:val="22"/>
          <w:lang w:val="ro-RO"/>
        </w:rPr>
        <w:t>MWh</w:t>
      </w:r>
      <w:r w:rsidRPr="00543C14">
        <w:rPr>
          <w:rFonts w:ascii="Tahoma" w:hAnsi="Tahoma" w:cs="Tahoma"/>
          <w:sz w:val="22"/>
          <w:szCs w:val="22"/>
          <w:lang w:val="ro-RO"/>
        </w:rPr>
        <w:t xml:space="preserve"> este ........... lei/MWh.</w:t>
      </w:r>
    </w:p>
    <w:p w14:paraId="18C191DD" w14:textId="5CCA8A3E" w:rsidR="006C17CC" w:rsidRPr="00543C14" w:rsidRDefault="006C17CC" w:rsidP="006C17CC">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Tariful zonal aferent serviciului de transport pentru introducerea energiei în reţea la data semnării prezentului contract este cel prevăzut în Ordinul preşedintelui ANRE </w:t>
      </w:r>
      <w:r>
        <w:rPr>
          <w:rFonts w:ascii="Tahoma" w:hAnsi="Tahoma" w:cs="Tahoma"/>
          <w:sz w:val="22"/>
          <w:szCs w:val="22"/>
          <w:lang w:val="ro-RO"/>
        </w:rPr>
        <w:t xml:space="preserve">în vigoare </w:t>
      </w:r>
      <w:r w:rsidRPr="00D57B3C">
        <w:rPr>
          <w:rFonts w:ascii="Tahoma" w:hAnsi="Tahoma" w:cs="Tahoma"/>
          <w:sz w:val="22"/>
          <w:szCs w:val="22"/>
          <w:lang w:val="ro-RO"/>
        </w:rPr>
        <w:t>la data semnării contractului</w:t>
      </w:r>
      <w:r>
        <w:rPr>
          <w:rFonts w:ascii="Tahoma" w:hAnsi="Tahoma" w:cs="Tahoma"/>
          <w:sz w:val="22"/>
          <w:szCs w:val="22"/>
          <w:lang w:val="ro-RO"/>
        </w:rPr>
        <w:t>.</w:t>
      </w:r>
    </w:p>
    <w:p w14:paraId="5505867A" w14:textId="1582C2A8" w:rsidR="006C17CC"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Preţul de contract nu include TVA. </w:t>
      </w:r>
    </w:p>
    <w:p w14:paraId="668CA5B7" w14:textId="77777777" w:rsidR="006C17CC" w:rsidRPr="00543C14"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3CBE524B"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C67E7E7"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9386EE5"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3BB002B" w14:textId="77777777" w:rsidR="00466D5F" w:rsidRDefault="00466D5F"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53335A"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3E5E420"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56D970F" w14:textId="77777777" w:rsidR="006C17CC" w:rsidRPr="00543C14" w:rsidRDefault="006C17CC" w:rsidP="006C17CC">
      <w:pPr>
        <w:spacing w:before="120" w:after="120"/>
        <w:ind w:left="284"/>
        <w:jc w:val="both"/>
        <w:rPr>
          <w:rFonts w:ascii="Tahoma" w:hAnsi="Tahoma" w:cs="Tahoma"/>
          <w:sz w:val="22"/>
          <w:szCs w:val="22"/>
          <w:lang w:val="ro-RO"/>
        </w:rPr>
      </w:pPr>
    </w:p>
    <w:p w14:paraId="684908F7" w14:textId="77777777" w:rsidR="006C17CC" w:rsidRPr="00543C14" w:rsidRDefault="006C17CC" w:rsidP="006C17CC">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54E9E8DC"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2C9726CD"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5CD55E1F"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934D9F3"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76A198"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F38F607"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E71A994"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4B2A2E"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2AF57AF" w14:textId="0D5561BB"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F930B9E" w14:textId="673167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51995F" w14:textId="6E75BD0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5E1CEEC" w14:textId="32CC06AE"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8291DF9"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D490735"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67E8835"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0229831"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8B0C3EE" w14:textId="271ECFA9" w:rsidR="005E6D55"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B24990">
        <w:rPr>
          <w:rFonts w:ascii="Tahoma" w:hAnsi="Tahoma"/>
          <w:b/>
          <w:sz w:val="22"/>
          <w:lang w:val="es-PE"/>
        </w:rPr>
        <w:t xml:space="preserve">Anexa </w:t>
      </w:r>
      <w:r w:rsidR="00466D5F">
        <w:rPr>
          <w:rFonts w:ascii="Tahoma" w:hAnsi="Tahoma"/>
          <w:b/>
          <w:sz w:val="22"/>
          <w:lang w:val="es-PE"/>
        </w:rPr>
        <w:t>4</w:t>
      </w:r>
      <w:r w:rsidRPr="00B24990">
        <w:rPr>
          <w:rFonts w:ascii="Tahoma" w:hAnsi="Tahoma"/>
          <w:b/>
          <w:sz w:val="22"/>
          <w:lang w:val="es-PE"/>
        </w:rPr>
        <w:t xml:space="preserve">  la contractul ........</w:t>
      </w:r>
    </w:p>
    <w:p w14:paraId="60597D77" w14:textId="0063265B"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357D630B"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w:t>
      </w:r>
      <w:r w:rsidRPr="007A4E53">
        <w:rPr>
          <w:rFonts w:ascii="Tahoma" w:hAnsi="Tahoma" w:cs="Tahoma"/>
          <w:noProof w:val="0"/>
          <w:kern w:val="20"/>
          <w:sz w:val="22"/>
          <w:szCs w:val="22"/>
          <w:lang w:val="ro-RO"/>
        </w:rPr>
        <w:t>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264D5C2A"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 este: ........................................................</w:t>
      </w:r>
      <w:r w:rsidR="002F559A" w:rsidRPr="004816A1">
        <w:rPr>
          <w:rFonts w:ascii="Tahoma" w:hAnsi="Tahoma" w:cs="Tahoma"/>
          <w:noProof w:val="0"/>
          <w:kern w:val="20"/>
          <w:sz w:val="22"/>
          <w:szCs w:val="22"/>
          <w:lang w:val="ro-RO"/>
        </w:rPr>
        <w:t>..........</w:t>
      </w:r>
    </w:p>
    <w:p w14:paraId="1C129CCA" w14:textId="5F4AAAD2" w:rsidR="002F559A"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4E882297" w14:textId="3AAA1C0B" w:rsidR="00933318" w:rsidRPr="00933318" w:rsidRDefault="00933318" w:rsidP="001B5C3A">
      <w:pPr>
        <w:pStyle w:val="Body"/>
        <w:numPr>
          <w:ilvl w:val="0"/>
          <w:numId w:val="41"/>
        </w:numPr>
        <w:spacing w:before="240" w:after="120" w:line="240" w:lineRule="auto"/>
        <w:rPr>
          <w:rFonts w:ascii="Tahoma" w:hAnsi="Tahoma" w:cs="Tahoma"/>
          <w:b/>
          <w:sz w:val="22"/>
          <w:szCs w:val="22"/>
          <w:lang w:val="ro-RO"/>
        </w:rPr>
      </w:pPr>
      <w:r>
        <w:rPr>
          <w:rFonts w:ascii="Tahoma" w:hAnsi="Tahoma" w:cs="Tahoma"/>
          <w:b/>
          <w:sz w:val="22"/>
          <w:szCs w:val="22"/>
          <w:lang w:val="ro-RO"/>
        </w:rPr>
        <w:t>Codul sesiunii de licitație</w:t>
      </w:r>
      <w:r>
        <w:rPr>
          <w:rFonts w:ascii="Tahoma" w:hAnsi="Tahoma" w:cs="Tahoma"/>
          <w:sz w:val="22"/>
          <w:szCs w:val="22"/>
          <w:lang w:val="ro-RO"/>
        </w:rPr>
        <w:t>:...................................................................................................</w:t>
      </w:r>
    </w:p>
    <w:p w14:paraId="060BB0CB" w14:textId="150388D6"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 xml:space="preserve">prevăzută la art. </w:t>
      </w:r>
      <w:del w:id="231" w:author="OPCOM SA" w:date="2022-04-26T18:45:00Z">
        <w:r w:rsidR="00D62C46" w:rsidDel="002F40DE">
          <w:rPr>
            <w:rFonts w:ascii="Tahoma" w:hAnsi="Tahoma" w:cs="Tahoma"/>
            <w:sz w:val="22"/>
            <w:szCs w:val="22"/>
            <w:lang w:val="ro-RO"/>
          </w:rPr>
          <w:delText>16</w:delText>
        </w:r>
        <w:r w:rsidR="00A44723" w:rsidDel="002F40DE">
          <w:rPr>
            <w:rFonts w:ascii="Tahoma" w:hAnsi="Tahoma" w:cs="Tahoma"/>
            <w:sz w:val="22"/>
            <w:szCs w:val="22"/>
            <w:lang w:val="ro-RO"/>
          </w:rPr>
          <w:delText xml:space="preserve"> </w:delText>
        </w:r>
      </w:del>
      <w:ins w:id="232" w:author="OPCOM SA" w:date="2022-04-26T18:45:00Z">
        <w:r w:rsidR="002F40DE">
          <w:rPr>
            <w:rFonts w:ascii="Tahoma" w:hAnsi="Tahoma" w:cs="Tahoma"/>
            <w:sz w:val="22"/>
            <w:szCs w:val="22"/>
            <w:lang w:val="ro-RO"/>
          </w:rPr>
          <w:t xml:space="preserve">15 </w:t>
        </w:r>
      </w:ins>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2828C43"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w:t>
      </w:r>
      <w:del w:id="233" w:author="OPCOM SA" w:date="2022-04-26T18:45:00Z">
        <w:r w:rsidR="00A44723" w:rsidDel="002F40DE">
          <w:rPr>
            <w:rFonts w:ascii="Tahoma" w:hAnsi="Tahoma" w:cs="Tahoma"/>
            <w:sz w:val="22"/>
            <w:szCs w:val="22"/>
            <w:lang w:val="ro-RO"/>
          </w:rPr>
          <w:delText xml:space="preserve">17 </w:delText>
        </w:r>
      </w:del>
      <w:ins w:id="234" w:author="OPCOM SA" w:date="2022-04-26T18:45:00Z">
        <w:r w:rsidR="002F40DE">
          <w:rPr>
            <w:rFonts w:ascii="Tahoma" w:hAnsi="Tahoma" w:cs="Tahoma"/>
            <w:sz w:val="22"/>
            <w:szCs w:val="22"/>
            <w:lang w:val="ro-RO"/>
          </w:rPr>
          <w:t xml:space="preserve">16 </w:t>
        </w:r>
      </w:ins>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3B69BF35" w14:textId="77777777" w:rsidR="006904BC" w:rsidRDefault="006904BC" w:rsidP="006904BC">
      <w:pPr>
        <w:pStyle w:val="Body"/>
        <w:spacing w:before="240" w:after="120" w:line="240" w:lineRule="auto"/>
        <w:ind w:left="720"/>
        <w:rPr>
          <w:rFonts w:ascii="Tahoma" w:hAnsi="Tahoma" w:cs="Tahoma"/>
          <w:sz w:val="22"/>
          <w:szCs w:val="22"/>
          <w:lang w:val="ro-RO"/>
        </w:rPr>
      </w:pPr>
    </w:p>
    <w:p w14:paraId="1DE1A84F" w14:textId="418572FA" w:rsidR="00FC4B42" w:rsidRDefault="00F04D9E" w:rsidP="006904BC">
      <w:pPr>
        <w:pStyle w:val="Body"/>
        <w:ind w:firstLine="720"/>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3798B8B6" w14:textId="78C0C1EB" w:rsidR="006904BC" w:rsidRDefault="006904BC" w:rsidP="006904BC">
      <w:pPr>
        <w:pStyle w:val="Body"/>
        <w:ind w:firstLine="360"/>
        <w:rPr>
          <w:rFonts w:ascii="Tahoma" w:hAnsi="Tahoma" w:cs="Tahoma"/>
          <w:b/>
          <w:sz w:val="22"/>
          <w:szCs w:val="22"/>
          <w:lang w:val="ro-RO"/>
        </w:rPr>
      </w:pPr>
    </w:p>
    <w:p w14:paraId="15DC4F55" w14:textId="77777777" w:rsidR="006904BC" w:rsidRPr="00C43337" w:rsidRDefault="006904BC" w:rsidP="006904BC">
      <w:pPr>
        <w:pStyle w:val="Body"/>
        <w:ind w:firstLine="360"/>
        <w:rPr>
          <w:rFonts w:ascii="Tahoma" w:hAnsi="Tahoma" w:cs="Tahoma"/>
          <w:b/>
          <w:sz w:val="22"/>
          <w:szCs w:val="22"/>
          <w:lang w:val="ro-RO"/>
        </w:rPr>
      </w:pP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1D148A1F"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857988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3D7F5D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162F0B7" w14:textId="77777777" w:rsidR="00933318" w:rsidRDefault="00933318">
      <w:pPr>
        <w:rPr>
          <w:rFonts w:ascii="Tahoma" w:hAnsi="Tahoma"/>
          <w:b/>
          <w:sz w:val="22"/>
          <w:lang w:val="es-PE"/>
        </w:rPr>
      </w:pPr>
      <w:r>
        <w:rPr>
          <w:rFonts w:ascii="Tahoma" w:hAnsi="Tahoma"/>
          <w:b/>
          <w:sz w:val="22"/>
          <w:lang w:val="es-PE"/>
        </w:rPr>
        <w:br w:type="page"/>
      </w:r>
    </w:p>
    <w:p w14:paraId="238084D2"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B858EFF" w14:textId="42E5135B"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t xml:space="preserve">Anexa </w:t>
      </w:r>
      <w:r w:rsidR="000925A3">
        <w:rPr>
          <w:rFonts w:ascii="Tahoma" w:hAnsi="Tahoma" w:cs="Tahoma"/>
          <w:b/>
          <w:sz w:val="22"/>
          <w:szCs w:val="22"/>
          <w:lang w:val="es-PE"/>
        </w:rPr>
        <w:t>5</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235"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235"/>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236"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236"/>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0111881" w:rsidR="00684F5E" w:rsidRPr="00C43337" w:rsidRDefault="002006D9"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Pr>
          <w:rFonts w:ascii="Tahoma" w:hAnsi="Tahoma" w:cs="Tahoma"/>
          <w:b/>
          <w:sz w:val="22"/>
          <w:szCs w:val="22"/>
          <w:lang w:val="ro-RO"/>
        </w:rPr>
        <w:tab/>
      </w:r>
      <w:r w:rsidR="00F04D9E" w:rsidRPr="008A1290">
        <w:rPr>
          <w:rFonts w:ascii="Tahoma" w:hAnsi="Tahoma" w:cs="Tahoma"/>
          <w:b/>
          <w:sz w:val="22"/>
          <w:szCs w:val="22"/>
          <w:lang w:val="ro-RO"/>
        </w:rPr>
        <w:t xml:space="preserve">Data </w:t>
      </w:r>
      <w:r w:rsidR="00F04D9E">
        <w:rPr>
          <w:rFonts w:ascii="Tahoma" w:hAnsi="Tahoma" w:cs="Tahoma"/>
          <w:b/>
          <w:sz w:val="22"/>
          <w:szCs w:val="22"/>
          <w:lang w:val="ro-RO"/>
        </w:rPr>
        <w:t>semnării</w:t>
      </w:r>
      <w:r w:rsidR="00F04D9E">
        <w:rPr>
          <w:rFonts w:ascii="Tahoma" w:hAnsi="Tahoma" w:cs="Tahoma"/>
          <w:sz w:val="22"/>
          <w:szCs w:val="22"/>
          <w:lang w:val="ro-RO"/>
        </w:rPr>
        <w:t>:.................................</w:t>
      </w:r>
      <w:r w:rsidR="00F04D9E"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D918" w14:textId="77777777" w:rsidR="00355990" w:rsidRDefault="00355990">
      <w:r>
        <w:separator/>
      </w:r>
    </w:p>
  </w:endnote>
  <w:endnote w:type="continuationSeparator" w:id="0">
    <w:p w14:paraId="09C6E43B" w14:textId="77777777" w:rsidR="00355990" w:rsidRDefault="00355990">
      <w:r>
        <w:continuationSeparator/>
      </w:r>
    </w:p>
  </w:endnote>
  <w:endnote w:type="continuationNotice" w:id="1">
    <w:p w14:paraId="4577513F" w14:textId="77777777" w:rsidR="00355990" w:rsidRDefault="00355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FB5F4" w14:textId="77777777" w:rsidR="00355990" w:rsidRDefault="00355990">
      <w:r>
        <w:separator/>
      </w:r>
    </w:p>
  </w:footnote>
  <w:footnote w:type="continuationSeparator" w:id="0">
    <w:p w14:paraId="2FE86D44" w14:textId="77777777" w:rsidR="00355990" w:rsidRDefault="00355990">
      <w:r>
        <w:continuationSeparator/>
      </w:r>
    </w:p>
  </w:footnote>
  <w:footnote w:type="continuationNotice" w:id="1">
    <w:p w14:paraId="67A7F505" w14:textId="77777777" w:rsidR="00355990" w:rsidRDefault="003559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8"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2"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6A9F265A"/>
    <w:multiLevelType w:val="multilevel"/>
    <w:tmpl w:val="D3C01A52"/>
    <w:lvl w:ilvl="0">
      <w:start w:val="1"/>
      <w:numFmt w:val="decimal"/>
      <w:lvlText w:val="%1."/>
      <w:lvlJc w:val="left"/>
      <w:pPr>
        <w:ind w:left="786" w:hanging="360"/>
      </w:pPr>
      <w:rPr>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971217">
    <w:abstractNumId w:val="2"/>
  </w:num>
  <w:num w:numId="2" w16cid:durableId="270010774">
    <w:abstractNumId w:val="62"/>
  </w:num>
  <w:num w:numId="3" w16cid:durableId="1744796610">
    <w:abstractNumId w:val="29"/>
  </w:num>
  <w:num w:numId="4" w16cid:durableId="303699731">
    <w:abstractNumId w:val="30"/>
  </w:num>
  <w:num w:numId="5" w16cid:durableId="1286500605">
    <w:abstractNumId w:val="28"/>
  </w:num>
  <w:num w:numId="6" w16cid:durableId="254942115">
    <w:abstractNumId w:val="36"/>
  </w:num>
  <w:num w:numId="7" w16cid:durableId="163277080">
    <w:abstractNumId w:val="12"/>
  </w:num>
  <w:num w:numId="8" w16cid:durableId="1217401421">
    <w:abstractNumId w:val="19"/>
  </w:num>
  <w:num w:numId="9" w16cid:durableId="301353773">
    <w:abstractNumId w:val="58"/>
  </w:num>
  <w:num w:numId="10" w16cid:durableId="868955025">
    <w:abstractNumId w:val="13"/>
  </w:num>
  <w:num w:numId="11" w16cid:durableId="1256786406">
    <w:abstractNumId w:val="14"/>
  </w:num>
  <w:num w:numId="12" w16cid:durableId="2030331897">
    <w:abstractNumId w:val="9"/>
  </w:num>
  <w:num w:numId="13" w16cid:durableId="790593533">
    <w:abstractNumId w:val="6"/>
  </w:num>
  <w:num w:numId="14" w16cid:durableId="203948087">
    <w:abstractNumId w:val="49"/>
  </w:num>
  <w:num w:numId="15" w16cid:durableId="1022320719">
    <w:abstractNumId w:val="1"/>
  </w:num>
  <w:num w:numId="16" w16cid:durableId="437414775">
    <w:abstractNumId w:val="51"/>
  </w:num>
  <w:num w:numId="17" w16cid:durableId="1580822948">
    <w:abstractNumId w:val="0"/>
  </w:num>
  <w:num w:numId="18" w16cid:durableId="718435566">
    <w:abstractNumId w:val="61"/>
  </w:num>
  <w:num w:numId="19" w16cid:durableId="936208654">
    <w:abstractNumId w:val="38"/>
  </w:num>
  <w:num w:numId="20" w16cid:durableId="1869099791">
    <w:abstractNumId w:val="5"/>
  </w:num>
  <w:num w:numId="21" w16cid:durableId="1471828566">
    <w:abstractNumId w:val="24"/>
  </w:num>
  <w:num w:numId="22" w16cid:durableId="1053653764">
    <w:abstractNumId w:val="53"/>
  </w:num>
  <w:num w:numId="23" w16cid:durableId="589855821">
    <w:abstractNumId w:val="60"/>
  </w:num>
  <w:num w:numId="24" w16cid:durableId="1821578341">
    <w:abstractNumId w:val="11"/>
  </w:num>
  <w:num w:numId="25" w16cid:durableId="1389187961">
    <w:abstractNumId w:val="64"/>
  </w:num>
  <w:num w:numId="26" w16cid:durableId="104858659">
    <w:abstractNumId w:val="52"/>
  </w:num>
  <w:num w:numId="27" w16cid:durableId="48188438">
    <w:abstractNumId w:val="43"/>
  </w:num>
  <w:num w:numId="28" w16cid:durableId="1510481693">
    <w:abstractNumId w:val="3"/>
  </w:num>
  <w:num w:numId="29" w16cid:durableId="214314853">
    <w:abstractNumId w:val="15"/>
  </w:num>
  <w:num w:numId="30" w16cid:durableId="1116024594">
    <w:abstractNumId w:val="45"/>
  </w:num>
  <w:num w:numId="31" w16cid:durableId="1649743865">
    <w:abstractNumId w:val="22"/>
  </w:num>
  <w:num w:numId="32" w16cid:durableId="1832913504">
    <w:abstractNumId w:val="34"/>
  </w:num>
  <w:num w:numId="33" w16cid:durableId="1512840387">
    <w:abstractNumId w:val="55"/>
  </w:num>
  <w:num w:numId="34" w16cid:durableId="1049380776">
    <w:abstractNumId w:val="21"/>
  </w:num>
  <w:num w:numId="35" w16cid:durableId="110439660">
    <w:abstractNumId w:val="41"/>
  </w:num>
  <w:num w:numId="36" w16cid:durableId="1743210960">
    <w:abstractNumId w:val="18"/>
  </w:num>
  <w:num w:numId="37" w16cid:durableId="304939321">
    <w:abstractNumId w:val="54"/>
  </w:num>
  <w:num w:numId="38" w16cid:durableId="1975479458">
    <w:abstractNumId w:val="63"/>
  </w:num>
  <w:num w:numId="39" w16cid:durableId="1307011112">
    <w:abstractNumId w:val="32"/>
  </w:num>
  <w:num w:numId="40" w16cid:durableId="192889045">
    <w:abstractNumId w:val="33"/>
  </w:num>
  <w:num w:numId="41" w16cid:durableId="102381267">
    <w:abstractNumId w:val="57"/>
  </w:num>
  <w:num w:numId="42" w16cid:durableId="264122717">
    <w:abstractNumId w:val="50"/>
  </w:num>
  <w:num w:numId="43" w16cid:durableId="1443694002">
    <w:abstractNumId w:val="10"/>
  </w:num>
  <w:num w:numId="44" w16cid:durableId="2103644756">
    <w:abstractNumId w:val="23"/>
  </w:num>
  <w:num w:numId="45" w16cid:durableId="717777350">
    <w:abstractNumId w:val="42"/>
  </w:num>
  <w:num w:numId="46" w16cid:durableId="330764875">
    <w:abstractNumId w:val="31"/>
  </w:num>
  <w:num w:numId="47" w16cid:durableId="1434280412">
    <w:abstractNumId w:val="4"/>
  </w:num>
  <w:num w:numId="48" w16cid:durableId="493256323">
    <w:abstractNumId w:val="26"/>
  </w:num>
  <w:num w:numId="49" w16cid:durableId="544567829">
    <w:abstractNumId w:val="59"/>
  </w:num>
  <w:num w:numId="50" w16cid:durableId="737097722">
    <w:abstractNumId w:val="39"/>
  </w:num>
  <w:num w:numId="51" w16cid:durableId="427502035">
    <w:abstractNumId w:val="46"/>
  </w:num>
  <w:num w:numId="52" w16cid:durableId="84810548">
    <w:abstractNumId w:val="48"/>
  </w:num>
  <w:num w:numId="53" w16cid:durableId="561793467">
    <w:abstractNumId w:val="65"/>
  </w:num>
  <w:num w:numId="54" w16cid:durableId="1745184331">
    <w:abstractNumId w:val="35"/>
  </w:num>
  <w:num w:numId="55" w16cid:durableId="1635408059">
    <w:abstractNumId w:val="27"/>
  </w:num>
  <w:num w:numId="56" w16cid:durableId="779252842">
    <w:abstractNumId w:val="37"/>
  </w:num>
  <w:num w:numId="57" w16cid:durableId="1217663006">
    <w:abstractNumId w:val="20"/>
  </w:num>
  <w:num w:numId="58" w16cid:durableId="870803061">
    <w:abstractNumId w:val="8"/>
  </w:num>
  <w:num w:numId="59" w16cid:durableId="1413623469">
    <w:abstractNumId w:val="44"/>
  </w:num>
  <w:num w:numId="60" w16cid:durableId="346297325">
    <w:abstractNumId w:val="16"/>
  </w:num>
  <w:num w:numId="61" w16cid:durableId="630861640">
    <w:abstractNumId w:val="47"/>
  </w:num>
  <w:num w:numId="62" w16cid:durableId="35586602">
    <w:abstractNumId w:val="40"/>
  </w:num>
  <w:num w:numId="63" w16cid:durableId="1025910738">
    <w:abstractNumId w:val="17"/>
  </w:num>
  <w:num w:numId="64" w16cid:durableId="572661520">
    <w:abstractNumId w:val="25"/>
  </w:num>
  <w:num w:numId="65" w16cid:durableId="1227298795">
    <w:abstractNumId w:val="56"/>
  </w:num>
  <w:num w:numId="66" w16cid:durableId="766927384">
    <w:abstractNumId w:val="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SA">
    <w15:presenceInfo w15:providerId="None" w15:userId="OPCOM SA"/>
  </w15:person>
  <w15:person w15:author="OPCOM2">
    <w15:presenceInfo w15:providerId="None" w15:userId="OP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3CD1"/>
    <w:rsid w:val="000371E5"/>
    <w:rsid w:val="00037765"/>
    <w:rsid w:val="00040031"/>
    <w:rsid w:val="000462DA"/>
    <w:rsid w:val="00046F3E"/>
    <w:rsid w:val="00057593"/>
    <w:rsid w:val="000614B8"/>
    <w:rsid w:val="00061889"/>
    <w:rsid w:val="000626C8"/>
    <w:rsid w:val="000637EB"/>
    <w:rsid w:val="00064E2C"/>
    <w:rsid w:val="000656B8"/>
    <w:rsid w:val="00065D3E"/>
    <w:rsid w:val="00067017"/>
    <w:rsid w:val="00073937"/>
    <w:rsid w:val="0007603E"/>
    <w:rsid w:val="00077DE3"/>
    <w:rsid w:val="000823B6"/>
    <w:rsid w:val="0008286B"/>
    <w:rsid w:val="00083731"/>
    <w:rsid w:val="000855B4"/>
    <w:rsid w:val="000861B2"/>
    <w:rsid w:val="00086696"/>
    <w:rsid w:val="000866A4"/>
    <w:rsid w:val="00087B94"/>
    <w:rsid w:val="000925A3"/>
    <w:rsid w:val="0009563A"/>
    <w:rsid w:val="000A046F"/>
    <w:rsid w:val="000A1B62"/>
    <w:rsid w:val="000B3CA2"/>
    <w:rsid w:val="000B58DC"/>
    <w:rsid w:val="000B6B04"/>
    <w:rsid w:val="000B7389"/>
    <w:rsid w:val="000B7FFC"/>
    <w:rsid w:val="000C038B"/>
    <w:rsid w:val="000C1777"/>
    <w:rsid w:val="000C2CEE"/>
    <w:rsid w:val="000D0CCB"/>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24AF"/>
    <w:rsid w:val="00105214"/>
    <w:rsid w:val="00110E16"/>
    <w:rsid w:val="00113B87"/>
    <w:rsid w:val="00113DFC"/>
    <w:rsid w:val="00114BFB"/>
    <w:rsid w:val="0012078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0BAC"/>
    <w:rsid w:val="00177A51"/>
    <w:rsid w:val="00182BC4"/>
    <w:rsid w:val="0018323C"/>
    <w:rsid w:val="00183458"/>
    <w:rsid w:val="0018391E"/>
    <w:rsid w:val="00184941"/>
    <w:rsid w:val="001860B0"/>
    <w:rsid w:val="00186169"/>
    <w:rsid w:val="00190506"/>
    <w:rsid w:val="00192316"/>
    <w:rsid w:val="001924B3"/>
    <w:rsid w:val="00194C1A"/>
    <w:rsid w:val="00195DB1"/>
    <w:rsid w:val="00197149"/>
    <w:rsid w:val="001A493C"/>
    <w:rsid w:val="001A4B9B"/>
    <w:rsid w:val="001B5C3A"/>
    <w:rsid w:val="001C1E96"/>
    <w:rsid w:val="001C71C8"/>
    <w:rsid w:val="001D5ABC"/>
    <w:rsid w:val="001D6000"/>
    <w:rsid w:val="001D7250"/>
    <w:rsid w:val="001D77F2"/>
    <w:rsid w:val="001D7BE3"/>
    <w:rsid w:val="001E145D"/>
    <w:rsid w:val="001E20D3"/>
    <w:rsid w:val="001E5208"/>
    <w:rsid w:val="001F1882"/>
    <w:rsid w:val="001F6BDE"/>
    <w:rsid w:val="00200114"/>
    <w:rsid w:val="002006D9"/>
    <w:rsid w:val="00202E06"/>
    <w:rsid w:val="00203053"/>
    <w:rsid w:val="002049E1"/>
    <w:rsid w:val="00204FEB"/>
    <w:rsid w:val="00204FF4"/>
    <w:rsid w:val="00205462"/>
    <w:rsid w:val="00206625"/>
    <w:rsid w:val="002109AF"/>
    <w:rsid w:val="00210A3F"/>
    <w:rsid w:val="002130EA"/>
    <w:rsid w:val="00213905"/>
    <w:rsid w:val="00215786"/>
    <w:rsid w:val="00216D52"/>
    <w:rsid w:val="00217AF6"/>
    <w:rsid w:val="00221AD2"/>
    <w:rsid w:val="0022363D"/>
    <w:rsid w:val="00223942"/>
    <w:rsid w:val="00227CAA"/>
    <w:rsid w:val="002315B0"/>
    <w:rsid w:val="00231EEF"/>
    <w:rsid w:val="002413A4"/>
    <w:rsid w:val="0024311B"/>
    <w:rsid w:val="00244066"/>
    <w:rsid w:val="00246D53"/>
    <w:rsid w:val="00251022"/>
    <w:rsid w:val="002514B4"/>
    <w:rsid w:val="00251641"/>
    <w:rsid w:val="00252165"/>
    <w:rsid w:val="00253FB3"/>
    <w:rsid w:val="00254249"/>
    <w:rsid w:val="00262E41"/>
    <w:rsid w:val="002646BB"/>
    <w:rsid w:val="00267BA7"/>
    <w:rsid w:val="00270AB2"/>
    <w:rsid w:val="00273ECD"/>
    <w:rsid w:val="002745F5"/>
    <w:rsid w:val="00274DE7"/>
    <w:rsid w:val="00275E13"/>
    <w:rsid w:val="002808CE"/>
    <w:rsid w:val="002821E0"/>
    <w:rsid w:val="00287378"/>
    <w:rsid w:val="0028757F"/>
    <w:rsid w:val="00287F79"/>
    <w:rsid w:val="0029012D"/>
    <w:rsid w:val="00290D02"/>
    <w:rsid w:val="002915FA"/>
    <w:rsid w:val="00292889"/>
    <w:rsid w:val="002928C8"/>
    <w:rsid w:val="002931F3"/>
    <w:rsid w:val="002949D8"/>
    <w:rsid w:val="002951B7"/>
    <w:rsid w:val="00296C22"/>
    <w:rsid w:val="002A2E10"/>
    <w:rsid w:val="002A52B1"/>
    <w:rsid w:val="002A6D10"/>
    <w:rsid w:val="002B4E76"/>
    <w:rsid w:val="002B511D"/>
    <w:rsid w:val="002B524B"/>
    <w:rsid w:val="002B6BBF"/>
    <w:rsid w:val="002C08F7"/>
    <w:rsid w:val="002C301A"/>
    <w:rsid w:val="002C3D68"/>
    <w:rsid w:val="002C443E"/>
    <w:rsid w:val="002C5D13"/>
    <w:rsid w:val="002C6367"/>
    <w:rsid w:val="002D0612"/>
    <w:rsid w:val="002D2554"/>
    <w:rsid w:val="002D2BB1"/>
    <w:rsid w:val="002D380D"/>
    <w:rsid w:val="002D7710"/>
    <w:rsid w:val="002E086B"/>
    <w:rsid w:val="002E58F3"/>
    <w:rsid w:val="002E6B1C"/>
    <w:rsid w:val="002F2CC2"/>
    <w:rsid w:val="002F40DE"/>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2FF8"/>
    <w:rsid w:val="00343CC2"/>
    <w:rsid w:val="00344EE7"/>
    <w:rsid w:val="00347C33"/>
    <w:rsid w:val="00350605"/>
    <w:rsid w:val="00354AD6"/>
    <w:rsid w:val="00355990"/>
    <w:rsid w:val="00355AED"/>
    <w:rsid w:val="003608A6"/>
    <w:rsid w:val="00360A5C"/>
    <w:rsid w:val="00363E90"/>
    <w:rsid w:val="0036446D"/>
    <w:rsid w:val="00365938"/>
    <w:rsid w:val="00366A60"/>
    <w:rsid w:val="00366BFD"/>
    <w:rsid w:val="00367D76"/>
    <w:rsid w:val="00370C1B"/>
    <w:rsid w:val="00372FA0"/>
    <w:rsid w:val="00375FF7"/>
    <w:rsid w:val="003801DD"/>
    <w:rsid w:val="00380C37"/>
    <w:rsid w:val="00380E2F"/>
    <w:rsid w:val="00382141"/>
    <w:rsid w:val="003821AE"/>
    <w:rsid w:val="00382F9F"/>
    <w:rsid w:val="00386135"/>
    <w:rsid w:val="00386723"/>
    <w:rsid w:val="00392877"/>
    <w:rsid w:val="00393661"/>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4D36"/>
    <w:rsid w:val="00466177"/>
    <w:rsid w:val="00466D5F"/>
    <w:rsid w:val="00475971"/>
    <w:rsid w:val="004774B1"/>
    <w:rsid w:val="0048050B"/>
    <w:rsid w:val="004816A1"/>
    <w:rsid w:val="00487B4A"/>
    <w:rsid w:val="00491C4F"/>
    <w:rsid w:val="0049214E"/>
    <w:rsid w:val="00493C10"/>
    <w:rsid w:val="004958E3"/>
    <w:rsid w:val="00496FAD"/>
    <w:rsid w:val="004A0698"/>
    <w:rsid w:val="004A22E2"/>
    <w:rsid w:val="004A2875"/>
    <w:rsid w:val="004A3664"/>
    <w:rsid w:val="004A3A8B"/>
    <w:rsid w:val="004A49A8"/>
    <w:rsid w:val="004B04BA"/>
    <w:rsid w:val="004B27DD"/>
    <w:rsid w:val="004B34C1"/>
    <w:rsid w:val="004B4D1C"/>
    <w:rsid w:val="004B6EC2"/>
    <w:rsid w:val="004B7863"/>
    <w:rsid w:val="004B7B2F"/>
    <w:rsid w:val="004C0535"/>
    <w:rsid w:val="004C1911"/>
    <w:rsid w:val="004C4850"/>
    <w:rsid w:val="004C6A70"/>
    <w:rsid w:val="004C71AD"/>
    <w:rsid w:val="004C7251"/>
    <w:rsid w:val="004D0787"/>
    <w:rsid w:val="004D13AF"/>
    <w:rsid w:val="004D1447"/>
    <w:rsid w:val="004D153D"/>
    <w:rsid w:val="004D1DC2"/>
    <w:rsid w:val="004D2B92"/>
    <w:rsid w:val="004D6145"/>
    <w:rsid w:val="004D6199"/>
    <w:rsid w:val="004E307A"/>
    <w:rsid w:val="004E4426"/>
    <w:rsid w:val="004E558E"/>
    <w:rsid w:val="004E6CA0"/>
    <w:rsid w:val="004E732C"/>
    <w:rsid w:val="004F292D"/>
    <w:rsid w:val="004F39D9"/>
    <w:rsid w:val="004F66E1"/>
    <w:rsid w:val="004F7A69"/>
    <w:rsid w:val="00500DED"/>
    <w:rsid w:val="0050352F"/>
    <w:rsid w:val="00510205"/>
    <w:rsid w:val="005121D6"/>
    <w:rsid w:val="005145F1"/>
    <w:rsid w:val="00514C0B"/>
    <w:rsid w:val="00517659"/>
    <w:rsid w:val="0052023A"/>
    <w:rsid w:val="00520FBE"/>
    <w:rsid w:val="00530047"/>
    <w:rsid w:val="005303A2"/>
    <w:rsid w:val="00532704"/>
    <w:rsid w:val="00532949"/>
    <w:rsid w:val="00537214"/>
    <w:rsid w:val="005372A6"/>
    <w:rsid w:val="00537855"/>
    <w:rsid w:val="0054141B"/>
    <w:rsid w:val="0054553D"/>
    <w:rsid w:val="005519C9"/>
    <w:rsid w:val="00554757"/>
    <w:rsid w:val="00560BE1"/>
    <w:rsid w:val="0056109C"/>
    <w:rsid w:val="005629CB"/>
    <w:rsid w:val="00563055"/>
    <w:rsid w:val="00563A41"/>
    <w:rsid w:val="0056403C"/>
    <w:rsid w:val="005647D7"/>
    <w:rsid w:val="00566B88"/>
    <w:rsid w:val="005679CA"/>
    <w:rsid w:val="00570527"/>
    <w:rsid w:val="005726AA"/>
    <w:rsid w:val="00572899"/>
    <w:rsid w:val="00576BB5"/>
    <w:rsid w:val="00577108"/>
    <w:rsid w:val="00577313"/>
    <w:rsid w:val="00577C9A"/>
    <w:rsid w:val="00580D87"/>
    <w:rsid w:val="005825CB"/>
    <w:rsid w:val="00584FF1"/>
    <w:rsid w:val="00585315"/>
    <w:rsid w:val="00585FF7"/>
    <w:rsid w:val="0059079E"/>
    <w:rsid w:val="00591541"/>
    <w:rsid w:val="00592CA3"/>
    <w:rsid w:val="005936B6"/>
    <w:rsid w:val="00593A34"/>
    <w:rsid w:val="00596879"/>
    <w:rsid w:val="005978A1"/>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0905"/>
    <w:rsid w:val="0060152C"/>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1E0C"/>
    <w:rsid w:val="00673645"/>
    <w:rsid w:val="00674957"/>
    <w:rsid w:val="0067771F"/>
    <w:rsid w:val="00677864"/>
    <w:rsid w:val="00677AAA"/>
    <w:rsid w:val="00682770"/>
    <w:rsid w:val="00684F5E"/>
    <w:rsid w:val="006851DA"/>
    <w:rsid w:val="00686B6B"/>
    <w:rsid w:val="00686D49"/>
    <w:rsid w:val="006904BC"/>
    <w:rsid w:val="00691A7C"/>
    <w:rsid w:val="00691D1D"/>
    <w:rsid w:val="00692FF2"/>
    <w:rsid w:val="00694554"/>
    <w:rsid w:val="006946BE"/>
    <w:rsid w:val="00694F8A"/>
    <w:rsid w:val="0069623F"/>
    <w:rsid w:val="006A218D"/>
    <w:rsid w:val="006A2D58"/>
    <w:rsid w:val="006A3E71"/>
    <w:rsid w:val="006A5C66"/>
    <w:rsid w:val="006A7E97"/>
    <w:rsid w:val="006B03FF"/>
    <w:rsid w:val="006B7B48"/>
    <w:rsid w:val="006C17CC"/>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6F4A3F"/>
    <w:rsid w:val="006F71F2"/>
    <w:rsid w:val="00702C96"/>
    <w:rsid w:val="00704EA4"/>
    <w:rsid w:val="0070672B"/>
    <w:rsid w:val="00713173"/>
    <w:rsid w:val="0071356D"/>
    <w:rsid w:val="007146A8"/>
    <w:rsid w:val="0071539D"/>
    <w:rsid w:val="00716264"/>
    <w:rsid w:val="00721B7F"/>
    <w:rsid w:val="00723E40"/>
    <w:rsid w:val="00724C4B"/>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077"/>
    <w:rsid w:val="00771D17"/>
    <w:rsid w:val="00772675"/>
    <w:rsid w:val="0077775E"/>
    <w:rsid w:val="00782E0E"/>
    <w:rsid w:val="00784BA4"/>
    <w:rsid w:val="00785D7F"/>
    <w:rsid w:val="00786257"/>
    <w:rsid w:val="00787B85"/>
    <w:rsid w:val="007908FC"/>
    <w:rsid w:val="00790B2D"/>
    <w:rsid w:val="00797686"/>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A82"/>
    <w:rsid w:val="00812ADF"/>
    <w:rsid w:val="00814E5B"/>
    <w:rsid w:val="00815187"/>
    <w:rsid w:val="008155CF"/>
    <w:rsid w:val="008168A5"/>
    <w:rsid w:val="00822DCE"/>
    <w:rsid w:val="00826E45"/>
    <w:rsid w:val="00826E70"/>
    <w:rsid w:val="00836E79"/>
    <w:rsid w:val="00836ED4"/>
    <w:rsid w:val="00840C7E"/>
    <w:rsid w:val="00841994"/>
    <w:rsid w:val="00842DC4"/>
    <w:rsid w:val="00843557"/>
    <w:rsid w:val="0084541D"/>
    <w:rsid w:val="0085147C"/>
    <w:rsid w:val="0085242D"/>
    <w:rsid w:val="00853CC1"/>
    <w:rsid w:val="00854616"/>
    <w:rsid w:val="00854FC0"/>
    <w:rsid w:val="0085578D"/>
    <w:rsid w:val="008624D0"/>
    <w:rsid w:val="008634E4"/>
    <w:rsid w:val="00863BEF"/>
    <w:rsid w:val="00870D1C"/>
    <w:rsid w:val="0087160A"/>
    <w:rsid w:val="00874589"/>
    <w:rsid w:val="00876233"/>
    <w:rsid w:val="00876CCF"/>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24E9"/>
    <w:rsid w:val="008C3F8F"/>
    <w:rsid w:val="008C3FD1"/>
    <w:rsid w:val="008C44F1"/>
    <w:rsid w:val="008C570F"/>
    <w:rsid w:val="008C6385"/>
    <w:rsid w:val="008C752E"/>
    <w:rsid w:val="008D302D"/>
    <w:rsid w:val="008E0EBB"/>
    <w:rsid w:val="008E35CD"/>
    <w:rsid w:val="008E4D46"/>
    <w:rsid w:val="008E6FAE"/>
    <w:rsid w:val="008F2ACD"/>
    <w:rsid w:val="008F3281"/>
    <w:rsid w:val="008F43FE"/>
    <w:rsid w:val="008F609B"/>
    <w:rsid w:val="008F7865"/>
    <w:rsid w:val="009023E1"/>
    <w:rsid w:val="00902FEB"/>
    <w:rsid w:val="00905600"/>
    <w:rsid w:val="00906A34"/>
    <w:rsid w:val="00912073"/>
    <w:rsid w:val="0091338C"/>
    <w:rsid w:val="0091452C"/>
    <w:rsid w:val="00917941"/>
    <w:rsid w:val="00920538"/>
    <w:rsid w:val="009212BB"/>
    <w:rsid w:val="00923BE0"/>
    <w:rsid w:val="009243C3"/>
    <w:rsid w:val="00931108"/>
    <w:rsid w:val="00931F2B"/>
    <w:rsid w:val="00933318"/>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A7032"/>
    <w:rsid w:val="009B1D0C"/>
    <w:rsid w:val="009B2DD3"/>
    <w:rsid w:val="009B5E58"/>
    <w:rsid w:val="009B5F3A"/>
    <w:rsid w:val="009C1C10"/>
    <w:rsid w:val="009C1FF5"/>
    <w:rsid w:val="009C4057"/>
    <w:rsid w:val="009C5687"/>
    <w:rsid w:val="009C67BB"/>
    <w:rsid w:val="009C6B8C"/>
    <w:rsid w:val="009C7964"/>
    <w:rsid w:val="009C7A54"/>
    <w:rsid w:val="009C7D2F"/>
    <w:rsid w:val="009D1F30"/>
    <w:rsid w:val="009D242F"/>
    <w:rsid w:val="009E211C"/>
    <w:rsid w:val="009E2202"/>
    <w:rsid w:val="009E3206"/>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22FD"/>
    <w:rsid w:val="00A343A4"/>
    <w:rsid w:val="00A423AE"/>
    <w:rsid w:val="00A43540"/>
    <w:rsid w:val="00A4390B"/>
    <w:rsid w:val="00A44723"/>
    <w:rsid w:val="00A44ABF"/>
    <w:rsid w:val="00A50B95"/>
    <w:rsid w:val="00A5289D"/>
    <w:rsid w:val="00A559A0"/>
    <w:rsid w:val="00A5679E"/>
    <w:rsid w:val="00A60760"/>
    <w:rsid w:val="00A607A0"/>
    <w:rsid w:val="00A64F36"/>
    <w:rsid w:val="00A66FDD"/>
    <w:rsid w:val="00A67337"/>
    <w:rsid w:val="00A6791B"/>
    <w:rsid w:val="00A72EF8"/>
    <w:rsid w:val="00A75195"/>
    <w:rsid w:val="00A777EE"/>
    <w:rsid w:val="00A80C78"/>
    <w:rsid w:val="00A81A73"/>
    <w:rsid w:val="00A821BD"/>
    <w:rsid w:val="00A829C6"/>
    <w:rsid w:val="00A83657"/>
    <w:rsid w:val="00A951C7"/>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762F"/>
    <w:rsid w:val="00B00430"/>
    <w:rsid w:val="00B01AAE"/>
    <w:rsid w:val="00B0320C"/>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A3E7B"/>
    <w:rsid w:val="00BB10A0"/>
    <w:rsid w:val="00BB1291"/>
    <w:rsid w:val="00BB2814"/>
    <w:rsid w:val="00BB6AAF"/>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52A2"/>
    <w:rsid w:val="00BF7AC5"/>
    <w:rsid w:val="00C01C6A"/>
    <w:rsid w:val="00C01F05"/>
    <w:rsid w:val="00C02019"/>
    <w:rsid w:val="00C02D79"/>
    <w:rsid w:val="00C066AD"/>
    <w:rsid w:val="00C06A52"/>
    <w:rsid w:val="00C06BFD"/>
    <w:rsid w:val="00C07A85"/>
    <w:rsid w:val="00C1040E"/>
    <w:rsid w:val="00C107DB"/>
    <w:rsid w:val="00C11867"/>
    <w:rsid w:val="00C12D6F"/>
    <w:rsid w:val="00C136D9"/>
    <w:rsid w:val="00C14AF6"/>
    <w:rsid w:val="00C1603B"/>
    <w:rsid w:val="00C1695E"/>
    <w:rsid w:val="00C22874"/>
    <w:rsid w:val="00C2499A"/>
    <w:rsid w:val="00C25A91"/>
    <w:rsid w:val="00C25DDB"/>
    <w:rsid w:val="00C26FD4"/>
    <w:rsid w:val="00C32C96"/>
    <w:rsid w:val="00C32F4D"/>
    <w:rsid w:val="00C35901"/>
    <w:rsid w:val="00C40555"/>
    <w:rsid w:val="00C41374"/>
    <w:rsid w:val="00C419FB"/>
    <w:rsid w:val="00C42756"/>
    <w:rsid w:val="00C43337"/>
    <w:rsid w:val="00C437F1"/>
    <w:rsid w:val="00C45DBE"/>
    <w:rsid w:val="00C503A9"/>
    <w:rsid w:val="00C51FC6"/>
    <w:rsid w:val="00C57608"/>
    <w:rsid w:val="00C6151C"/>
    <w:rsid w:val="00C618C9"/>
    <w:rsid w:val="00C63011"/>
    <w:rsid w:val="00C66E9D"/>
    <w:rsid w:val="00C72188"/>
    <w:rsid w:val="00C72CC1"/>
    <w:rsid w:val="00C72D02"/>
    <w:rsid w:val="00C72FA7"/>
    <w:rsid w:val="00C77127"/>
    <w:rsid w:val="00C80F74"/>
    <w:rsid w:val="00C819AC"/>
    <w:rsid w:val="00C81B73"/>
    <w:rsid w:val="00C84290"/>
    <w:rsid w:val="00C96935"/>
    <w:rsid w:val="00C975F8"/>
    <w:rsid w:val="00C97AB8"/>
    <w:rsid w:val="00C97E9D"/>
    <w:rsid w:val="00CA0802"/>
    <w:rsid w:val="00CA274E"/>
    <w:rsid w:val="00CA4C1A"/>
    <w:rsid w:val="00CA6FF2"/>
    <w:rsid w:val="00CB136C"/>
    <w:rsid w:val="00CB45B9"/>
    <w:rsid w:val="00CB5CEE"/>
    <w:rsid w:val="00CB72CD"/>
    <w:rsid w:val="00CC10D4"/>
    <w:rsid w:val="00CD0090"/>
    <w:rsid w:val="00CD03EF"/>
    <w:rsid w:val="00CD04EC"/>
    <w:rsid w:val="00CD19BD"/>
    <w:rsid w:val="00CD1A9D"/>
    <w:rsid w:val="00CD567F"/>
    <w:rsid w:val="00CE585D"/>
    <w:rsid w:val="00CE7F80"/>
    <w:rsid w:val="00CF67E0"/>
    <w:rsid w:val="00D035A0"/>
    <w:rsid w:val="00D048A5"/>
    <w:rsid w:val="00D0605A"/>
    <w:rsid w:val="00D0700B"/>
    <w:rsid w:val="00D07CF9"/>
    <w:rsid w:val="00D113F2"/>
    <w:rsid w:val="00D13ABE"/>
    <w:rsid w:val="00D13DD8"/>
    <w:rsid w:val="00D225C7"/>
    <w:rsid w:val="00D24134"/>
    <w:rsid w:val="00D310D1"/>
    <w:rsid w:val="00D32606"/>
    <w:rsid w:val="00D32DEE"/>
    <w:rsid w:val="00D33D66"/>
    <w:rsid w:val="00D351E9"/>
    <w:rsid w:val="00D416B7"/>
    <w:rsid w:val="00D4297C"/>
    <w:rsid w:val="00D42E7B"/>
    <w:rsid w:val="00D47438"/>
    <w:rsid w:val="00D47632"/>
    <w:rsid w:val="00D47E93"/>
    <w:rsid w:val="00D5093F"/>
    <w:rsid w:val="00D5298F"/>
    <w:rsid w:val="00D53B0A"/>
    <w:rsid w:val="00D54B31"/>
    <w:rsid w:val="00D57539"/>
    <w:rsid w:val="00D62C46"/>
    <w:rsid w:val="00D6691C"/>
    <w:rsid w:val="00D67A02"/>
    <w:rsid w:val="00D70329"/>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0EF1"/>
    <w:rsid w:val="00DC5343"/>
    <w:rsid w:val="00DD0086"/>
    <w:rsid w:val="00DD01AC"/>
    <w:rsid w:val="00DD13B6"/>
    <w:rsid w:val="00DD16EA"/>
    <w:rsid w:val="00DD368B"/>
    <w:rsid w:val="00DD5E37"/>
    <w:rsid w:val="00DE1478"/>
    <w:rsid w:val="00DE2BB8"/>
    <w:rsid w:val="00DE2D09"/>
    <w:rsid w:val="00DE5AA4"/>
    <w:rsid w:val="00DF14C9"/>
    <w:rsid w:val="00DF3191"/>
    <w:rsid w:val="00DF4417"/>
    <w:rsid w:val="00DF55CB"/>
    <w:rsid w:val="00DF55D7"/>
    <w:rsid w:val="00DF5E2B"/>
    <w:rsid w:val="00E06A6E"/>
    <w:rsid w:val="00E07F35"/>
    <w:rsid w:val="00E1146C"/>
    <w:rsid w:val="00E11DD1"/>
    <w:rsid w:val="00E12C27"/>
    <w:rsid w:val="00E14CB0"/>
    <w:rsid w:val="00E15299"/>
    <w:rsid w:val="00E15EBB"/>
    <w:rsid w:val="00E220B8"/>
    <w:rsid w:val="00E2666B"/>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571F"/>
    <w:rsid w:val="00E75866"/>
    <w:rsid w:val="00E8018F"/>
    <w:rsid w:val="00E824AF"/>
    <w:rsid w:val="00E836A4"/>
    <w:rsid w:val="00E84CD4"/>
    <w:rsid w:val="00E87FAC"/>
    <w:rsid w:val="00E9172F"/>
    <w:rsid w:val="00E91D04"/>
    <w:rsid w:val="00E9560A"/>
    <w:rsid w:val="00E96F04"/>
    <w:rsid w:val="00EA0A32"/>
    <w:rsid w:val="00EA2234"/>
    <w:rsid w:val="00EA331E"/>
    <w:rsid w:val="00EA3B60"/>
    <w:rsid w:val="00EB3267"/>
    <w:rsid w:val="00EB3AE2"/>
    <w:rsid w:val="00EB5361"/>
    <w:rsid w:val="00EB5E13"/>
    <w:rsid w:val="00EC08B9"/>
    <w:rsid w:val="00EC415D"/>
    <w:rsid w:val="00EC4C29"/>
    <w:rsid w:val="00EC58CD"/>
    <w:rsid w:val="00EC7E77"/>
    <w:rsid w:val="00ED1BE8"/>
    <w:rsid w:val="00ED29DA"/>
    <w:rsid w:val="00ED2FF4"/>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6136"/>
    <w:rsid w:val="00F17B00"/>
    <w:rsid w:val="00F22065"/>
    <w:rsid w:val="00F23585"/>
    <w:rsid w:val="00F25B44"/>
    <w:rsid w:val="00F34F2A"/>
    <w:rsid w:val="00F37F1F"/>
    <w:rsid w:val="00F44555"/>
    <w:rsid w:val="00F44A17"/>
    <w:rsid w:val="00F46984"/>
    <w:rsid w:val="00F47E8F"/>
    <w:rsid w:val="00F51FEE"/>
    <w:rsid w:val="00F5371A"/>
    <w:rsid w:val="00F5484D"/>
    <w:rsid w:val="00F54884"/>
    <w:rsid w:val="00F656F2"/>
    <w:rsid w:val="00F65832"/>
    <w:rsid w:val="00F715C3"/>
    <w:rsid w:val="00F7303D"/>
    <w:rsid w:val="00F732FD"/>
    <w:rsid w:val="00F73E82"/>
    <w:rsid w:val="00F77B11"/>
    <w:rsid w:val="00F8171D"/>
    <w:rsid w:val="00F8453F"/>
    <w:rsid w:val="00F8582A"/>
    <w:rsid w:val="00F85872"/>
    <w:rsid w:val="00F85A33"/>
    <w:rsid w:val="00F90280"/>
    <w:rsid w:val="00F92447"/>
    <w:rsid w:val="00F94961"/>
    <w:rsid w:val="00F94D13"/>
    <w:rsid w:val="00FA1914"/>
    <w:rsid w:val="00FA4403"/>
    <w:rsid w:val="00FB01D1"/>
    <w:rsid w:val="00FB08BC"/>
    <w:rsid w:val="00FB1329"/>
    <w:rsid w:val="00FB35FC"/>
    <w:rsid w:val="00FB5F44"/>
    <w:rsid w:val="00FB67A5"/>
    <w:rsid w:val="00FC07F2"/>
    <w:rsid w:val="00FC3140"/>
    <w:rsid w:val="00FC3993"/>
    <w:rsid w:val="00FC4B42"/>
    <w:rsid w:val="00FC4D4D"/>
    <w:rsid w:val="00FC7811"/>
    <w:rsid w:val="00FD1853"/>
    <w:rsid w:val="00FD2CA0"/>
    <w:rsid w:val="00FD46C2"/>
    <w:rsid w:val="00FE0803"/>
    <w:rsid w:val="00FE0F4C"/>
    <w:rsid w:val="00FE2342"/>
    <w:rsid w:val="00FE23C6"/>
    <w:rsid w:val="00FE28B1"/>
    <w:rsid w:val="00FE4989"/>
    <w:rsid w:val="00FE7F89"/>
    <w:rsid w:val="00FF1440"/>
    <w:rsid w:val="00FF1B92"/>
    <w:rsid w:val="00FF1D26"/>
    <w:rsid w:val="00FF2B51"/>
    <w:rsid w:val="00FF2D02"/>
    <w:rsid w:val="00FF31B7"/>
    <w:rsid w:val="00FF4284"/>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6843</Words>
  <Characters>39690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OPCOM</cp:lastModifiedBy>
  <cp:revision>19</cp:revision>
  <cp:lastPrinted>2019-09-10T11:46:00Z</cp:lastPrinted>
  <dcterms:created xsi:type="dcterms:W3CDTF">2022-04-11T10:31:00Z</dcterms:created>
  <dcterms:modified xsi:type="dcterms:W3CDTF">2022-04-27T09:44:00Z</dcterms:modified>
</cp:coreProperties>
</file>